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9CED4" w14:textId="77777777" w:rsidR="006201A3" w:rsidRDefault="001755B1" w:rsidP="00CB0E25">
      <w:pPr>
        <w:jc w:val="center"/>
        <w:rPr>
          <w:b/>
          <w:bCs/>
          <w:szCs w:val="21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作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者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14:paraId="57A09B38" w14:textId="77777777" w:rsidR="006201A3" w:rsidRDefault="006201A3">
      <w:pPr>
        <w:jc w:val="center"/>
        <w:rPr>
          <w:ins w:id="0" w:author="admin" w:date="2026-01-06T09:37:00Z"/>
          <w:b/>
          <w:bCs/>
          <w:szCs w:val="21"/>
          <w:shd w:val="pct15" w:color="auto" w:fill="FFFFFF"/>
        </w:rPr>
      </w:pPr>
    </w:p>
    <w:p w14:paraId="476F8517" w14:textId="21D65F97" w:rsidR="006201A3" w:rsidRDefault="00732787">
      <w:pPr>
        <w:spacing w:line="460" w:lineRule="exact"/>
        <w:jc w:val="center"/>
        <w:rPr>
          <w:b/>
          <w:bCs/>
          <w:sz w:val="36"/>
          <w:shd w:val="pct15" w:color="auto" w:fill="FFFFFF"/>
        </w:rPr>
      </w:pPr>
      <w:r>
        <w:rPr>
          <w:rFonts w:ascii="华文楷体" w:eastAsia="华文楷体" w:hAnsi="华文楷体" w:hint="eastAsia"/>
          <w:b/>
          <w:kern w:val="0"/>
          <w:sz w:val="36"/>
          <w:szCs w:val="36"/>
        </w:rPr>
        <w:t>知名播客创作者、获奖记者</w:t>
      </w:r>
    </w:p>
    <w:p w14:paraId="1C51A3B7" w14:textId="2992B3A9" w:rsidR="006201A3" w:rsidRDefault="00732787">
      <w:pPr>
        <w:jc w:val="center"/>
        <w:rPr>
          <w:b/>
          <w:bCs/>
          <w:szCs w:val="21"/>
          <w:lang w:val="zh-CN"/>
        </w:rPr>
      </w:pPr>
      <w:r w:rsidRPr="00732787">
        <w:rPr>
          <w:b/>
          <w:bCs/>
          <w:sz w:val="36"/>
          <w:szCs w:val="36"/>
          <w:lang w:val="zh-CN"/>
        </w:rPr>
        <w:t>乔</w:t>
      </w:r>
      <w:r w:rsidRPr="00732787">
        <w:rPr>
          <w:b/>
          <w:bCs/>
          <w:sz w:val="36"/>
          <w:szCs w:val="36"/>
          <w:lang w:val="zh-CN"/>
        </w:rPr>
        <w:t>·</w:t>
      </w:r>
      <w:r w:rsidRPr="00732787">
        <w:rPr>
          <w:b/>
          <w:bCs/>
          <w:sz w:val="36"/>
          <w:szCs w:val="36"/>
          <w:lang w:val="zh-CN"/>
        </w:rPr>
        <w:t>皮亚扎</w:t>
      </w:r>
      <w:r w:rsidR="001755B1">
        <w:rPr>
          <w:rFonts w:hint="eastAsia"/>
          <w:b/>
          <w:bCs/>
          <w:sz w:val="36"/>
          <w:szCs w:val="36"/>
          <w:lang w:val="zh-CN"/>
        </w:rPr>
        <w:t>（</w:t>
      </w:r>
      <w:r w:rsidRPr="00732787">
        <w:rPr>
          <w:b/>
          <w:bCs/>
          <w:sz w:val="36"/>
          <w:szCs w:val="36"/>
          <w:lang w:val="zh-CN"/>
        </w:rPr>
        <w:t>Jo Piazza</w:t>
      </w:r>
      <w:r w:rsidR="001755B1">
        <w:rPr>
          <w:rFonts w:hint="eastAsia"/>
          <w:b/>
          <w:bCs/>
          <w:sz w:val="36"/>
          <w:szCs w:val="36"/>
          <w:lang w:val="zh-CN"/>
        </w:rPr>
        <w:t>）</w:t>
      </w:r>
    </w:p>
    <w:p w14:paraId="03026D97" w14:textId="77777777" w:rsidR="006201A3" w:rsidRDefault="006201A3">
      <w:pPr>
        <w:jc w:val="center"/>
        <w:rPr>
          <w:b/>
          <w:bCs/>
          <w:szCs w:val="21"/>
          <w:lang w:val="zh-CN"/>
        </w:rPr>
      </w:pPr>
    </w:p>
    <w:p w14:paraId="0F32DF9F" w14:textId="77777777" w:rsidR="006201A3" w:rsidRDefault="006201A3">
      <w:pPr>
        <w:jc w:val="center"/>
        <w:rPr>
          <w:b/>
          <w:bCs/>
          <w:szCs w:val="21"/>
          <w:lang w:val="zh-CN"/>
        </w:rPr>
      </w:pPr>
    </w:p>
    <w:p w14:paraId="5E9960B3" w14:textId="77777777" w:rsidR="00732787" w:rsidRPr="006103F1" w:rsidRDefault="00732787" w:rsidP="00732787">
      <w:pPr>
        <w:widowControl/>
        <w:spacing w:line="280" w:lineRule="exact"/>
        <w:jc w:val="left"/>
        <w:rPr>
          <w:b/>
          <w:bCs/>
          <w:kern w:val="0"/>
          <w:szCs w:val="21"/>
        </w:rPr>
      </w:pPr>
      <w:r w:rsidRPr="006103F1">
        <w:rPr>
          <w:b/>
          <w:bCs/>
          <w:kern w:val="0"/>
          <w:szCs w:val="21"/>
        </w:rPr>
        <w:t>作者简介：</w:t>
      </w:r>
    </w:p>
    <w:p w14:paraId="3D1F8BAB" w14:textId="77777777" w:rsidR="00732787" w:rsidRPr="006103F1" w:rsidRDefault="00732787" w:rsidP="00732787">
      <w:pPr>
        <w:widowControl/>
        <w:spacing w:line="280" w:lineRule="exact"/>
        <w:jc w:val="left"/>
        <w:rPr>
          <w:kern w:val="0"/>
          <w:szCs w:val="21"/>
        </w:rPr>
      </w:pPr>
      <w:bookmarkStart w:id="1" w:name="_GoBack"/>
      <w:bookmarkEnd w:id="1"/>
    </w:p>
    <w:p w14:paraId="54FC4C00" w14:textId="3E9D3B2D" w:rsidR="006201A3" w:rsidRPr="00732787" w:rsidRDefault="00732787" w:rsidP="00732787">
      <w:pPr>
        <w:widowControl/>
        <w:spacing w:line="280" w:lineRule="exact"/>
        <w:ind w:firstLineChars="200" w:firstLine="420"/>
        <w:jc w:val="left"/>
        <w:rPr>
          <w:kern w:val="0"/>
          <w:szCs w:val="21"/>
        </w:rPr>
      </w:pPr>
      <w:r w:rsidRPr="006103F1">
        <w:rPr>
          <w:noProof/>
          <w:kern w:val="0"/>
          <w:szCs w:val="21"/>
        </w:rPr>
        <w:drawing>
          <wp:anchor distT="0" distB="0" distL="114300" distR="114300" simplePos="0" relativeHeight="251669504" behindDoc="0" locked="0" layoutInCell="1" allowOverlap="1" wp14:anchorId="29D56EEE" wp14:editId="7C0D68C3">
            <wp:simplePos x="0" y="0"/>
            <wp:positionH relativeFrom="column">
              <wp:posOffset>635</wp:posOffset>
            </wp:positionH>
            <wp:positionV relativeFrom="paragraph">
              <wp:posOffset>15240</wp:posOffset>
            </wp:positionV>
            <wp:extent cx="1147445" cy="1057910"/>
            <wp:effectExtent l="0" t="0" r="14605" b="8890"/>
            <wp:wrapSquare wrapText="bothSides"/>
            <wp:docPr id="9694453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445358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445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03F1">
        <w:rPr>
          <w:b/>
          <w:bCs/>
          <w:kern w:val="0"/>
          <w:szCs w:val="21"/>
        </w:rPr>
        <w:t>乔</w:t>
      </w:r>
      <w:r>
        <w:rPr>
          <w:rFonts w:hint="eastAsia"/>
          <w:b/>
          <w:bCs/>
          <w:kern w:val="0"/>
          <w:szCs w:val="21"/>
        </w:rPr>
        <w:t>·</w:t>
      </w:r>
      <w:r w:rsidRPr="006103F1">
        <w:rPr>
          <w:b/>
          <w:bCs/>
          <w:kern w:val="0"/>
          <w:szCs w:val="21"/>
        </w:rPr>
        <w:t>皮亚扎（</w:t>
      </w:r>
      <w:r w:rsidRPr="006103F1">
        <w:rPr>
          <w:b/>
          <w:bCs/>
          <w:kern w:val="0"/>
          <w:szCs w:val="21"/>
        </w:rPr>
        <w:t>Jo Piazza</w:t>
      </w:r>
      <w:r w:rsidRPr="006103F1">
        <w:rPr>
          <w:b/>
          <w:bCs/>
          <w:kern w:val="0"/>
          <w:szCs w:val="21"/>
        </w:rPr>
        <w:t>）</w:t>
      </w:r>
      <w:r w:rsidRPr="006103F1">
        <w:rPr>
          <w:kern w:val="0"/>
          <w:szCs w:val="21"/>
        </w:rPr>
        <w:t>是一位畅销书作家、获奖记者和备受好评的播客创作者。她的作品以十种语言在十二个国家出版。她的许多项目目前正在电影和电视的开发中。乔的播客已获得超过</w:t>
      </w:r>
      <w:r w:rsidRPr="006103F1">
        <w:rPr>
          <w:kern w:val="0"/>
          <w:szCs w:val="21"/>
        </w:rPr>
        <w:t>2,500</w:t>
      </w:r>
      <w:r w:rsidRPr="006103F1">
        <w:rPr>
          <w:kern w:val="0"/>
          <w:szCs w:val="21"/>
        </w:rPr>
        <w:t>万次下载，并经常在播客排行榜上名列前茅，她的新闻作品曾出现在《华尔街日报》、《纽约时报》、《纽约杂志》、《玛丽</w:t>
      </w:r>
      <w:r w:rsidRPr="006103F1">
        <w:rPr>
          <w:kern w:val="0"/>
          <w:szCs w:val="21"/>
        </w:rPr>
        <w:t>·</w:t>
      </w:r>
      <w:r w:rsidRPr="006103F1">
        <w:rPr>
          <w:kern w:val="0"/>
          <w:szCs w:val="21"/>
        </w:rPr>
        <w:t>克莱尔》、《时代周刊》和其他许多媒体上。她与丈夫和三个调皮的孩子住在费城。</w:t>
      </w:r>
    </w:p>
    <w:p w14:paraId="6DFC7310" w14:textId="77777777" w:rsidR="006201A3" w:rsidRPr="00D45637" w:rsidRDefault="006201A3">
      <w:pPr>
        <w:jc w:val="left"/>
        <w:rPr>
          <w:b/>
          <w:bCs/>
          <w:sz w:val="36"/>
          <w:szCs w:val="36"/>
          <w:lang w:val="en-GB"/>
        </w:rPr>
      </w:pPr>
    </w:p>
    <w:p w14:paraId="08D72F91" w14:textId="77777777" w:rsidR="006201A3" w:rsidRDefault="001755B1">
      <w:pPr>
        <w:rPr>
          <w:b/>
          <w:szCs w:val="21"/>
        </w:rPr>
      </w:pPr>
      <w:r>
        <w:rPr>
          <w:rFonts w:hint="eastAsia"/>
          <w:b/>
          <w:szCs w:val="21"/>
        </w:rPr>
        <w:t>作品列表：</w:t>
      </w:r>
    </w:p>
    <w:p w14:paraId="42487FCE" w14:textId="77777777" w:rsidR="006201A3" w:rsidRDefault="006201A3">
      <w:pPr>
        <w:rPr>
          <w:b/>
          <w:szCs w:val="21"/>
        </w:rPr>
      </w:pPr>
    </w:p>
    <w:p w14:paraId="725BC92A" w14:textId="2671BDF7" w:rsidR="006201A3" w:rsidRDefault="001755B1">
      <w:pPr>
        <w:pStyle w:val="ae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  <w:bCs/>
          <w:color w:val="000000"/>
          <w:szCs w:val="21"/>
        </w:rPr>
        <w:t>《</w:t>
      </w:r>
      <w:r w:rsidR="0063557A" w:rsidRPr="005D3021">
        <w:rPr>
          <w:b/>
          <w:color w:val="000000"/>
          <w:szCs w:val="21"/>
        </w:rPr>
        <w:t>巴黎窃案》</w:t>
      </w:r>
    </w:p>
    <w:p w14:paraId="46414D77" w14:textId="3AE7FFD8" w:rsidR="006201A3" w:rsidRPr="0031357E" w:rsidRDefault="0063557A">
      <w:pPr>
        <w:pStyle w:val="ae"/>
        <w:numPr>
          <w:ilvl w:val="0"/>
          <w:numId w:val="2"/>
        </w:numPr>
        <w:ind w:firstLineChars="0"/>
      </w:pPr>
      <w:r w:rsidRPr="000F6B2C">
        <w:rPr>
          <w:b/>
          <w:color w:val="000000"/>
          <w:szCs w:val="21"/>
        </w:rPr>
        <w:t>THE PARISIAN HEIST</w:t>
      </w:r>
    </w:p>
    <w:p w14:paraId="26F1B665" w14:textId="77777777" w:rsidR="0031357E" w:rsidRDefault="0031357E" w:rsidP="0031357E">
      <w:pPr>
        <w:pStyle w:val="ae"/>
        <w:ind w:left="420" w:firstLineChars="0" w:firstLine="0"/>
        <w:rPr>
          <w:b/>
          <w:bCs/>
          <w:szCs w:val="21"/>
        </w:rPr>
      </w:pPr>
    </w:p>
    <w:p w14:paraId="29B0F2B6" w14:textId="77777777" w:rsidR="00283091" w:rsidRPr="00283091" w:rsidRDefault="00283091" w:rsidP="00283091">
      <w:pPr>
        <w:pStyle w:val="ae"/>
        <w:numPr>
          <w:ilvl w:val="0"/>
          <w:numId w:val="1"/>
        </w:numPr>
        <w:ind w:firstLineChars="0"/>
        <w:rPr>
          <w:b/>
          <w:bCs/>
        </w:rPr>
      </w:pPr>
      <w:r>
        <w:rPr>
          <w:b/>
          <w:color w:val="000000"/>
          <w:szCs w:val="21"/>
        </w:rPr>
        <w:t>《</w:t>
      </w:r>
      <w:r>
        <w:rPr>
          <w:rFonts w:hint="eastAsia"/>
          <w:b/>
          <w:color w:val="000000"/>
          <w:szCs w:val="21"/>
        </w:rPr>
        <w:t>欺骗的世界</w:t>
      </w:r>
      <w:r>
        <w:rPr>
          <w:b/>
          <w:color w:val="000000"/>
          <w:szCs w:val="21"/>
        </w:rPr>
        <w:t>》</w:t>
      </w:r>
    </w:p>
    <w:p w14:paraId="67CEFF25" w14:textId="03E2078C" w:rsidR="0031357E" w:rsidRPr="00283091" w:rsidRDefault="00283091" w:rsidP="00283091">
      <w:pPr>
        <w:pStyle w:val="ae"/>
        <w:numPr>
          <w:ilvl w:val="0"/>
          <w:numId w:val="4"/>
        </w:numPr>
        <w:ind w:firstLineChars="0"/>
        <w:rPr>
          <w:b/>
          <w:bCs/>
        </w:rPr>
      </w:pPr>
      <w:r w:rsidRPr="0006022D">
        <w:rPr>
          <w:b/>
          <w:color w:val="000000"/>
          <w:szCs w:val="21"/>
        </w:rPr>
        <w:t>EVERYONE IS LYING TO YOU</w:t>
      </w:r>
    </w:p>
    <w:p w14:paraId="524595C9" w14:textId="77777777" w:rsidR="006201A3" w:rsidRDefault="006201A3">
      <w:pPr>
        <w:rPr>
          <w:b/>
          <w:szCs w:val="21"/>
        </w:rPr>
      </w:pPr>
    </w:p>
    <w:p w14:paraId="52902BC4" w14:textId="0DFE2565" w:rsidR="006201A3" w:rsidRPr="00283091" w:rsidRDefault="00283091">
      <w:pPr>
        <w:pStyle w:val="ae"/>
        <w:numPr>
          <w:ilvl w:val="0"/>
          <w:numId w:val="1"/>
        </w:numPr>
        <w:ind w:firstLineChars="0"/>
        <w:rPr>
          <w:b/>
        </w:rPr>
      </w:pPr>
      <w:bookmarkStart w:id="2" w:name="_Hlk148048450"/>
      <w:r w:rsidRPr="005534B1">
        <w:rPr>
          <w:rFonts w:eastAsiaTheme="minorEastAsia"/>
          <w:b/>
          <w:bCs/>
          <w:color w:val="000000"/>
          <w:szCs w:val="21"/>
        </w:rPr>
        <w:t>《西西里的遗产》</w:t>
      </w:r>
      <w:bookmarkEnd w:id="2"/>
    </w:p>
    <w:p w14:paraId="513452BF" w14:textId="2F3AD5A0" w:rsidR="00283091" w:rsidRDefault="00283091" w:rsidP="00283091">
      <w:pPr>
        <w:pStyle w:val="ae"/>
        <w:numPr>
          <w:ilvl w:val="0"/>
          <w:numId w:val="4"/>
        </w:numPr>
        <w:ind w:firstLineChars="0"/>
        <w:rPr>
          <w:b/>
        </w:rPr>
      </w:pPr>
      <w:r w:rsidRPr="005534B1">
        <w:rPr>
          <w:rFonts w:eastAsiaTheme="minorEastAsia"/>
          <w:b/>
          <w:bCs/>
          <w:color w:val="000000"/>
          <w:szCs w:val="21"/>
        </w:rPr>
        <w:t>THE SICILIAN INHERITANCE</w:t>
      </w:r>
    </w:p>
    <w:p w14:paraId="45BBA565" w14:textId="77777777" w:rsidR="00283091" w:rsidRDefault="00283091">
      <w:pPr>
        <w:pStyle w:val="ae"/>
        <w:ind w:firstLineChars="0" w:firstLine="0"/>
        <w:rPr>
          <w:b/>
          <w:szCs w:val="21"/>
        </w:rPr>
      </w:pPr>
    </w:p>
    <w:p w14:paraId="7F077584" w14:textId="77777777" w:rsidR="00283091" w:rsidRDefault="00283091">
      <w:pPr>
        <w:pStyle w:val="ae"/>
        <w:ind w:firstLineChars="0" w:firstLine="0"/>
        <w:rPr>
          <w:b/>
          <w:szCs w:val="21"/>
        </w:rPr>
      </w:pPr>
    </w:p>
    <w:p w14:paraId="68FD025D" w14:textId="4AC4E80F" w:rsidR="006201A3" w:rsidRDefault="001755B1">
      <w:pPr>
        <w:pStyle w:val="ae"/>
        <w:ind w:firstLineChars="0" w:firstLine="0"/>
        <w:rPr>
          <w:rFonts w:ascii="Times New Roman Bold" w:hAnsi="Times New Roman Bold" w:cs="Times New Roman Bold"/>
          <w:b/>
          <w:bCs/>
          <w:szCs w:val="21"/>
        </w:rPr>
      </w:pPr>
      <w:r>
        <w:rPr>
          <w:b/>
          <w:szCs w:val="21"/>
        </w:rPr>
        <w:t>************************</w:t>
      </w:r>
    </w:p>
    <w:p w14:paraId="4D61AF90" w14:textId="77777777" w:rsidR="0063557A" w:rsidRDefault="0063557A" w:rsidP="0063557A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6C8A825" wp14:editId="4615B972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279525" cy="1933575"/>
            <wp:effectExtent l="0" t="0" r="0" b="9525"/>
            <wp:wrapSquare wrapText="bothSides"/>
            <wp:docPr id="1822160570" name="图片 1" descr="The Parisian He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Parisian Heis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"/Users/alice/Library/Group Containers/UBF8T346G9.ms/WebArchiveCopyPasteTempFiles/com.microsoft.Word/9798217046492" \* MERGEFORMATINET </w:instrText>
      </w:r>
      <w:r>
        <w:fldChar w:fldCharType="end"/>
      </w:r>
      <w:r>
        <w:rPr>
          <w:b/>
          <w:color w:val="000000"/>
          <w:szCs w:val="21"/>
        </w:rPr>
        <w:t>中文书名：</w:t>
      </w:r>
      <w:r w:rsidRPr="005D3021">
        <w:rPr>
          <w:b/>
          <w:color w:val="000000"/>
          <w:szCs w:val="21"/>
        </w:rPr>
        <w:t>《巴黎窃案》</w:t>
      </w:r>
    </w:p>
    <w:p w14:paraId="37990726" w14:textId="77777777" w:rsidR="0063557A" w:rsidRDefault="0063557A" w:rsidP="0063557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Pr="000F6B2C">
        <w:rPr>
          <w:b/>
          <w:color w:val="000000"/>
          <w:szCs w:val="21"/>
        </w:rPr>
        <w:t>THE PARISIAN HEIST</w:t>
      </w:r>
    </w:p>
    <w:p w14:paraId="04B3FC7F" w14:textId="77777777" w:rsidR="0063557A" w:rsidRDefault="0063557A" w:rsidP="0063557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Jo Piazza</w:t>
      </w:r>
    </w:p>
    <w:p w14:paraId="07EA56C0" w14:textId="77777777" w:rsidR="0063557A" w:rsidRDefault="0063557A" w:rsidP="0063557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Pr="008C6223">
        <w:rPr>
          <w:b/>
          <w:color w:val="000000"/>
          <w:szCs w:val="21"/>
        </w:rPr>
        <w:t>Dutton</w:t>
      </w:r>
    </w:p>
    <w:p w14:paraId="440EC995" w14:textId="77777777" w:rsidR="0063557A" w:rsidRDefault="0063557A" w:rsidP="0063557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UTA</w:t>
      </w:r>
      <w:r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</w:t>
      </w:r>
      <w:r w:rsidRPr="001806A2">
        <w:t xml:space="preserve"> </w:t>
      </w:r>
      <w:r w:rsidRPr="001806A2">
        <w:rPr>
          <w:b/>
          <w:color w:val="000000"/>
          <w:szCs w:val="21"/>
        </w:rPr>
        <w:t>Jessica</w:t>
      </w:r>
    </w:p>
    <w:p w14:paraId="06583E10" w14:textId="4684A3E5" w:rsidR="0063557A" w:rsidRDefault="0063557A" w:rsidP="0063557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812EBF" w:rsidRPr="00E51834">
        <w:rPr>
          <w:b/>
          <w:color w:val="000000"/>
          <w:szCs w:val="21"/>
        </w:rPr>
        <w:t>384</w:t>
      </w:r>
      <w:r w:rsidR="00812EBF">
        <w:rPr>
          <w:rFonts w:hint="eastAsia"/>
          <w:b/>
          <w:color w:val="000000"/>
          <w:szCs w:val="21"/>
        </w:rPr>
        <w:t>页</w:t>
      </w:r>
    </w:p>
    <w:p w14:paraId="025192A1" w14:textId="77777777" w:rsidR="0063557A" w:rsidRDefault="0063557A" w:rsidP="0063557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rFonts w:hint="eastAsia"/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7</w:t>
      </w:r>
      <w:r>
        <w:rPr>
          <w:rFonts w:hint="eastAsia"/>
          <w:b/>
          <w:color w:val="000000"/>
          <w:szCs w:val="21"/>
        </w:rPr>
        <w:t>月</w:t>
      </w:r>
    </w:p>
    <w:p w14:paraId="0E72E16A" w14:textId="77777777" w:rsidR="0063557A" w:rsidRDefault="0063557A" w:rsidP="0063557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683E5874" w14:textId="77777777" w:rsidR="0063557A" w:rsidRDefault="0063557A" w:rsidP="0063557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3AD44CC8" w14:textId="77777777" w:rsidR="0063557A" w:rsidRDefault="0063557A" w:rsidP="0063557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惊悚悬疑</w:t>
      </w:r>
    </w:p>
    <w:p w14:paraId="752195C1" w14:textId="77777777" w:rsidR="0063557A" w:rsidRDefault="0063557A" w:rsidP="0063557A">
      <w:pPr>
        <w:rPr>
          <w:b/>
          <w:bCs/>
          <w:color w:val="000000"/>
          <w:szCs w:val="21"/>
        </w:rPr>
      </w:pPr>
    </w:p>
    <w:p w14:paraId="247B0A9F" w14:textId="77777777" w:rsidR="0063557A" w:rsidRDefault="0063557A" w:rsidP="0063557A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F5332D5" w14:textId="77777777" w:rsidR="0063557A" w:rsidRPr="00A10823" w:rsidRDefault="0063557A" w:rsidP="0063557A">
      <w:pPr>
        <w:rPr>
          <w:color w:val="000000"/>
          <w:szCs w:val="21"/>
        </w:rPr>
      </w:pPr>
    </w:p>
    <w:p w14:paraId="55D1CA47" w14:textId="77777777" w:rsidR="0063557A" w:rsidRPr="007A1282" w:rsidRDefault="0063557A" w:rsidP="0063557A">
      <w:pPr>
        <w:ind w:firstLineChars="200" w:firstLine="422"/>
        <w:rPr>
          <w:b/>
          <w:bCs/>
          <w:color w:val="000000"/>
          <w:szCs w:val="21"/>
        </w:rPr>
      </w:pPr>
      <w:r w:rsidRPr="007A1282">
        <w:rPr>
          <w:rFonts w:hint="eastAsia"/>
          <w:b/>
          <w:bCs/>
          <w:color w:val="000000"/>
          <w:szCs w:val="21"/>
        </w:rPr>
        <w:t>《西西里遗产》与《</w:t>
      </w:r>
      <w:r>
        <w:rPr>
          <w:rFonts w:hint="eastAsia"/>
          <w:b/>
          <w:color w:val="000000"/>
          <w:szCs w:val="21"/>
        </w:rPr>
        <w:t>欺骗的世界</w:t>
      </w:r>
      <w:r w:rsidRPr="007A1282">
        <w:rPr>
          <w:rFonts w:hint="eastAsia"/>
          <w:b/>
          <w:bCs/>
          <w:color w:val="000000"/>
          <w:szCs w:val="21"/>
        </w:rPr>
        <w:t>》畅销书作家最新力作。</w:t>
      </w:r>
    </w:p>
    <w:p w14:paraId="6C49E8C5" w14:textId="77777777" w:rsidR="0063557A" w:rsidRPr="007A1282" w:rsidRDefault="0063557A" w:rsidP="0063557A">
      <w:pPr>
        <w:ind w:firstLineChars="200" w:firstLine="420"/>
        <w:rPr>
          <w:color w:val="000000"/>
          <w:szCs w:val="21"/>
        </w:rPr>
      </w:pPr>
    </w:p>
    <w:p w14:paraId="6A73CBBE" w14:textId="77777777" w:rsidR="0063557A" w:rsidRPr="007A1282" w:rsidRDefault="0063557A" w:rsidP="0063557A">
      <w:pPr>
        <w:ind w:firstLineChars="200" w:firstLine="420"/>
        <w:rPr>
          <w:color w:val="000000"/>
          <w:szCs w:val="21"/>
        </w:rPr>
      </w:pPr>
      <w:r w:rsidRPr="007A1282">
        <w:rPr>
          <w:rFonts w:hint="eastAsia"/>
          <w:color w:val="000000"/>
          <w:szCs w:val="21"/>
        </w:rPr>
        <w:t>一</w:t>
      </w:r>
      <w:r>
        <w:rPr>
          <w:rFonts w:hint="eastAsia"/>
          <w:color w:val="000000"/>
          <w:szCs w:val="21"/>
        </w:rPr>
        <w:t>段</w:t>
      </w:r>
      <w:r w:rsidRPr="007A1282">
        <w:rPr>
          <w:rFonts w:hint="eastAsia"/>
          <w:color w:val="000000"/>
          <w:szCs w:val="21"/>
        </w:rPr>
        <w:t>关于年轻美国艺术家的</w:t>
      </w:r>
      <w:r>
        <w:rPr>
          <w:rFonts w:hint="eastAsia"/>
          <w:color w:val="000000"/>
          <w:szCs w:val="21"/>
        </w:rPr>
        <w:t>惊悚</w:t>
      </w:r>
      <w:r w:rsidRPr="007A1282">
        <w:rPr>
          <w:rFonts w:hint="eastAsia"/>
          <w:color w:val="000000"/>
          <w:szCs w:val="21"/>
        </w:rPr>
        <w:t>悬疑故事——她卷入了一个掌控全球艺术市场的亿万富豪家族内部</w:t>
      </w:r>
      <w:r>
        <w:rPr>
          <w:rFonts w:hint="eastAsia"/>
          <w:color w:val="000000"/>
          <w:szCs w:val="21"/>
        </w:rPr>
        <w:t>的</w:t>
      </w:r>
      <w:r w:rsidRPr="007A1282">
        <w:rPr>
          <w:rFonts w:hint="eastAsia"/>
          <w:color w:val="000000"/>
          <w:szCs w:val="21"/>
        </w:rPr>
        <w:t>继承之战。</w:t>
      </w:r>
    </w:p>
    <w:p w14:paraId="775C33BA" w14:textId="77777777" w:rsidR="0063557A" w:rsidRPr="007A1282" w:rsidRDefault="0063557A" w:rsidP="0063557A">
      <w:pPr>
        <w:ind w:firstLineChars="200" w:firstLine="420"/>
        <w:rPr>
          <w:color w:val="000000"/>
          <w:szCs w:val="21"/>
        </w:rPr>
      </w:pPr>
    </w:p>
    <w:p w14:paraId="27396281" w14:textId="77777777" w:rsidR="0063557A" w:rsidRPr="007A1282" w:rsidRDefault="0063557A" w:rsidP="0063557A">
      <w:pPr>
        <w:ind w:firstLineChars="200" w:firstLine="420"/>
        <w:rPr>
          <w:color w:val="000000"/>
          <w:szCs w:val="21"/>
        </w:rPr>
      </w:pPr>
      <w:r w:rsidRPr="007A1282">
        <w:rPr>
          <w:rFonts w:hint="eastAsia"/>
          <w:color w:val="000000"/>
          <w:szCs w:val="21"/>
        </w:rPr>
        <w:t>多年前，珍妮</w:t>
      </w:r>
      <w:r>
        <w:rPr>
          <w:rFonts w:hint="eastAsia"/>
          <w:color w:val="000000"/>
          <w:szCs w:val="21"/>
        </w:rPr>
        <w:t>（</w:t>
      </w:r>
      <w:r w:rsidRPr="009A48BE">
        <w:rPr>
          <w:color w:val="000000"/>
          <w:szCs w:val="21"/>
        </w:rPr>
        <w:t>Jenny</w:t>
      </w:r>
      <w:r>
        <w:rPr>
          <w:rFonts w:hint="eastAsia"/>
          <w:color w:val="000000"/>
          <w:szCs w:val="21"/>
        </w:rPr>
        <w:t>）</w:t>
      </w:r>
      <w:r w:rsidRPr="007A1282">
        <w:rPr>
          <w:rFonts w:hint="eastAsia"/>
          <w:color w:val="000000"/>
          <w:szCs w:val="21"/>
        </w:rPr>
        <w:t>凭一份神秘奖学金进入巴黎艺术学院。如今，她时运不济，靠为名流富豪打理豪宅维生。其中一位雇主是斯特拉·斯旺森</w:t>
      </w:r>
      <w:r>
        <w:rPr>
          <w:rFonts w:hint="eastAsia"/>
          <w:color w:val="000000"/>
          <w:szCs w:val="21"/>
        </w:rPr>
        <w:t>（</w:t>
      </w:r>
      <w:r w:rsidRPr="007A1282">
        <w:rPr>
          <w:color w:val="000000"/>
          <w:szCs w:val="21"/>
        </w:rPr>
        <w:t>Stella Swanson</w:t>
      </w:r>
      <w:r>
        <w:rPr>
          <w:rFonts w:hint="eastAsia"/>
          <w:color w:val="000000"/>
          <w:szCs w:val="21"/>
        </w:rPr>
        <w:t>）</w:t>
      </w:r>
      <w:r w:rsidRPr="007A1282">
        <w:rPr>
          <w:rFonts w:hint="eastAsia"/>
          <w:color w:val="000000"/>
          <w:szCs w:val="21"/>
        </w:rPr>
        <w:t>，其已故丈夫曾掌控一个服务于寡头、犯罪首脑与国家元首的危险艺术交易黑市。在斯旺森家族的巨额财富与一位极具魅力的孙子引诱下，珍妮</w:t>
      </w:r>
      <w:r>
        <w:rPr>
          <w:rFonts w:hint="eastAsia"/>
          <w:color w:val="000000"/>
          <w:szCs w:val="21"/>
        </w:rPr>
        <w:t>参与了</w:t>
      </w:r>
      <w:r w:rsidRPr="007A1282">
        <w:rPr>
          <w:rFonts w:hint="eastAsia"/>
          <w:color w:val="000000"/>
          <w:szCs w:val="21"/>
        </w:rPr>
        <w:t>这场家族财富保卫战与罪行</w:t>
      </w:r>
      <w:r>
        <w:rPr>
          <w:rFonts w:hint="eastAsia"/>
          <w:color w:val="000000"/>
          <w:szCs w:val="21"/>
        </w:rPr>
        <w:t>掩盖</w:t>
      </w:r>
      <w:r w:rsidRPr="007A1282">
        <w:rPr>
          <w:rFonts w:hint="eastAsia"/>
          <w:color w:val="000000"/>
          <w:szCs w:val="21"/>
        </w:rPr>
        <w:t>行动</w:t>
      </w:r>
      <w:r>
        <w:rPr>
          <w:rFonts w:hint="eastAsia"/>
          <w:color w:val="000000"/>
          <w:szCs w:val="21"/>
        </w:rPr>
        <w:t>，她</w:t>
      </w:r>
      <w:r w:rsidRPr="007A1282">
        <w:rPr>
          <w:rFonts w:hint="eastAsia"/>
          <w:color w:val="000000"/>
          <w:szCs w:val="21"/>
        </w:rPr>
        <w:t>既</w:t>
      </w:r>
      <w:r>
        <w:rPr>
          <w:rFonts w:hint="eastAsia"/>
          <w:color w:val="000000"/>
          <w:szCs w:val="21"/>
        </w:rPr>
        <w:t>是积极的参与者，也是任人</w:t>
      </w:r>
      <w:r w:rsidRPr="007A1282">
        <w:rPr>
          <w:rFonts w:hint="eastAsia"/>
          <w:color w:val="000000"/>
          <w:szCs w:val="21"/>
        </w:rPr>
        <w:t>摆布的棋子。</w:t>
      </w:r>
    </w:p>
    <w:p w14:paraId="5F84B2F9" w14:textId="77777777" w:rsidR="0063557A" w:rsidRPr="007A1282" w:rsidRDefault="0063557A" w:rsidP="0063557A">
      <w:pPr>
        <w:ind w:firstLineChars="200" w:firstLine="420"/>
        <w:rPr>
          <w:color w:val="000000"/>
          <w:szCs w:val="21"/>
        </w:rPr>
      </w:pPr>
    </w:p>
    <w:p w14:paraId="00D2D892" w14:textId="77777777" w:rsidR="0063557A" w:rsidRPr="007A1282" w:rsidRDefault="0063557A" w:rsidP="0063557A">
      <w:pPr>
        <w:ind w:firstLineChars="200" w:firstLine="420"/>
        <w:rPr>
          <w:color w:val="000000"/>
          <w:szCs w:val="21"/>
        </w:rPr>
      </w:pPr>
      <w:r w:rsidRPr="007A1282">
        <w:rPr>
          <w:rFonts w:hint="eastAsia"/>
          <w:color w:val="000000"/>
          <w:szCs w:val="21"/>
        </w:rPr>
        <w:t>19</w:t>
      </w:r>
      <w:r w:rsidRPr="007A1282">
        <w:rPr>
          <w:rFonts w:hint="eastAsia"/>
          <w:color w:val="000000"/>
          <w:szCs w:val="21"/>
        </w:rPr>
        <w:t>世纪末</w:t>
      </w:r>
      <w:r>
        <w:rPr>
          <w:rFonts w:hint="eastAsia"/>
          <w:color w:val="000000"/>
          <w:szCs w:val="21"/>
        </w:rPr>
        <w:t>，</w:t>
      </w:r>
      <w:r w:rsidRPr="007A1282">
        <w:rPr>
          <w:rFonts w:hint="eastAsia"/>
          <w:color w:val="000000"/>
          <w:szCs w:val="21"/>
        </w:rPr>
        <w:t>乔·梵高</w:t>
      </w:r>
      <w:r>
        <w:rPr>
          <w:rFonts w:hint="eastAsia"/>
          <w:color w:val="000000"/>
          <w:szCs w:val="21"/>
        </w:rPr>
        <w:t>（</w:t>
      </w:r>
      <w:r w:rsidRPr="009A48BE">
        <w:rPr>
          <w:color w:val="000000"/>
          <w:szCs w:val="21"/>
        </w:rPr>
        <w:t>Jo van Gogh</w:t>
      </w:r>
      <w:r>
        <w:rPr>
          <w:rFonts w:hint="eastAsia"/>
          <w:color w:val="000000"/>
          <w:szCs w:val="21"/>
        </w:rPr>
        <w:t>）</w:t>
      </w:r>
      <w:r w:rsidRPr="007A1282">
        <w:rPr>
          <w:rFonts w:hint="eastAsia"/>
          <w:color w:val="000000"/>
          <w:szCs w:val="21"/>
        </w:rPr>
        <w:t>新寡，一贫如洗，唯一的希望是卖出小叔文森特·梵高</w:t>
      </w:r>
      <w:r>
        <w:rPr>
          <w:rFonts w:hint="eastAsia"/>
          <w:color w:val="000000"/>
          <w:szCs w:val="21"/>
        </w:rPr>
        <w:t>（</w:t>
      </w:r>
      <w:r w:rsidRPr="009A48BE">
        <w:rPr>
          <w:color w:val="000000"/>
          <w:szCs w:val="21"/>
        </w:rPr>
        <w:t>Vincent van Gogh</w:t>
      </w:r>
      <w:r>
        <w:rPr>
          <w:rFonts w:hint="eastAsia"/>
          <w:color w:val="000000"/>
          <w:szCs w:val="21"/>
        </w:rPr>
        <w:t>）</w:t>
      </w:r>
      <w:r w:rsidRPr="007A1282">
        <w:rPr>
          <w:rFonts w:hint="eastAsia"/>
          <w:color w:val="000000"/>
          <w:szCs w:val="21"/>
        </w:rPr>
        <w:t>遗留下的数十幅画作。在一位</w:t>
      </w:r>
      <w:r>
        <w:rPr>
          <w:rFonts w:hint="eastAsia"/>
          <w:color w:val="000000"/>
          <w:szCs w:val="21"/>
        </w:rPr>
        <w:t>朋友</w:t>
      </w:r>
      <w:r w:rsidRPr="007A1282">
        <w:rPr>
          <w:rFonts w:hint="eastAsia"/>
          <w:color w:val="000000"/>
          <w:szCs w:val="21"/>
        </w:rPr>
        <w:t>的帮助下，她成功了……直</w:t>
      </w:r>
      <w:r>
        <w:rPr>
          <w:rFonts w:hint="eastAsia"/>
          <w:color w:val="000000"/>
          <w:szCs w:val="21"/>
        </w:rPr>
        <w:t>到一次</w:t>
      </w:r>
      <w:r w:rsidRPr="007A1282">
        <w:rPr>
          <w:rFonts w:hint="eastAsia"/>
          <w:color w:val="000000"/>
          <w:szCs w:val="21"/>
        </w:rPr>
        <w:t>背叛与一幅神秘失踪的画作。</w:t>
      </w:r>
    </w:p>
    <w:p w14:paraId="33CB11E9" w14:textId="77777777" w:rsidR="0063557A" w:rsidRPr="007A1282" w:rsidRDefault="0063557A" w:rsidP="0063557A">
      <w:pPr>
        <w:ind w:firstLineChars="200" w:firstLine="420"/>
        <w:rPr>
          <w:color w:val="000000"/>
          <w:szCs w:val="21"/>
        </w:rPr>
      </w:pPr>
    </w:p>
    <w:p w14:paraId="107AEC51" w14:textId="77777777" w:rsidR="0063557A" w:rsidRPr="00D80E47" w:rsidRDefault="0063557A" w:rsidP="0063557A">
      <w:pPr>
        <w:ind w:firstLineChars="200" w:firstLine="420"/>
        <w:rPr>
          <w:color w:val="000000"/>
          <w:szCs w:val="21"/>
        </w:rPr>
      </w:pPr>
      <w:r w:rsidRPr="007A1282">
        <w:rPr>
          <w:rFonts w:hint="eastAsia"/>
          <w:color w:val="000000"/>
          <w:szCs w:val="21"/>
        </w:rPr>
        <w:t>当珍妮逐渐逼近斯旺森家族的秘密时，两个女人的命运悄然交汇。她意识到，这个家族不惜一切代价也要让那幅画与他们家族的历史永远</w:t>
      </w:r>
      <w:r>
        <w:rPr>
          <w:rFonts w:hint="eastAsia"/>
          <w:color w:val="000000"/>
          <w:szCs w:val="21"/>
        </w:rPr>
        <w:t>雪藏</w:t>
      </w:r>
      <w:r w:rsidRPr="007A1282">
        <w:rPr>
          <w:rFonts w:hint="eastAsia"/>
          <w:color w:val="000000"/>
          <w:szCs w:val="21"/>
        </w:rPr>
        <w:t>。</w:t>
      </w:r>
    </w:p>
    <w:p w14:paraId="797AE8C5" w14:textId="77777777" w:rsidR="006201A3" w:rsidRPr="0063557A" w:rsidRDefault="006201A3">
      <w:pPr>
        <w:jc w:val="left"/>
        <w:rPr>
          <w:color w:val="000000"/>
          <w:szCs w:val="21"/>
        </w:rPr>
      </w:pPr>
    </w:p>
    <w:p w14:paraId="2CD8D8E7" w14:textId="77777777" w:rsidR="0031357E" w:rsidRDefault="0031357E">
      <w:pPr>
        <w:jc w:val="left"/>
        <w:rPr>
          <w:color w:val="000000"/>
          <w:szCs w:val="21"/>
        </w:rPr>
      </w:pPr>
    </w:p>
    <w:p w14:paraId="79FF7106" w14:textId="61207607" w:rsidR="0031357E" w:rsidRDefault="0031357E" w:rsidP="0031357E">
      <w:pPr>
        <w:pStyle w:val="ae"/>
        <w:ind w:firstLineChars="0" w:firstLine="0"/>
        <w:rPr>
          <w:rFonts w:ascii="Times New Roman Bold" w:hAnsi="Times New Roman Bold" w:cs="Times New Roman Bold"/>
          <w:b/>
          <w:bCs/>
          <w:szCs w:val="21"/>
        </w:rPr>
      </w:pPr>
      <w:r>
        <w:rPr>
          <w:b/>
          <w:szCs w:val="21"/>
        </w:rPr>
        <w:t>************************</w:t>
      </w:r>
    </w:p>
    <w:p w14:paraId="04BD3CF3" w14:textId="77777777" w:rsidR="00283091" w:rsidRDefault="00283091" w:rsidP="00283091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73600" behindDoc="0" locked="0" layoutInCell="1" allowOverlap="1" wp14:anchorId="429A4ADE" wp14:editId="28F2B92C">
            <wp:simplePos x="0" y="0"/>
            <wp:positionH relativeFrom="margin">
              <wp:posOffset>4133215</wp:posOffset>
            </wp:positionH>
            <wp:positionV relativeFrom="paragraph">
              <wp:posOffset>8255</wp:posOffset>
            </wp:positionV>
            <wp:extent cx="1267460" cy="1950720"/>
            <wp:effectExtent l="0" t="0" r="8890" b="0"/>
            <wp:wrapSquare wrapText="bothSides"/>
            <wp:docPr id="519642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64246" name="图片 5196424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中文书名：《</w:t>
      </w:r>
      <w:r>
        <w:rPr>
          <w:rFonts w:hint="eastAsia"/>
          <w:b/>
          <w:color w:val="000000"/>
          <w:szCs w:val="21"/>
        </w:rPr>
        <w:t>欺骗的世界</w:t>
      </w:r>
      <w:r>
        <w:rPr>
          <w:b/>
          <w:color w:val="000000"/>
          <w:szCs w:val="21"/>
        </w:rPr>
        <w:t>》</w:t>
      </w:r>
    </w:p>
    <w:p w14:paraId="6AD7F298" w14:textId="77777777" w:rsidR="00283091" w:rsidRDefault="00283091" w:rsidP="0028309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Pr="0006022D">
        <w:rPr>
          <w:b/>
          <w:color w:val="000000"/>
          <w:szCs w:val="21"/>
        </w:rPr>
        <w:t>EVERYONE IS LYING TO YOU</w:t>
      </w:r>
    </w:p>
    <w:p w14:paraId="79829385" w14:textId="77777777" w:rsidR="00283091" w:rsidRDefault="00283091" w:rsidP="0028309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Jo Piazza</w:t>
      </w:r>
    </w:p>
    <w:p w14:paraId="21626182" w14:textId="77777777" w:rsidR="00283091" w:rsidRDefault="00283091" w:rsidP="0028309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HQ</w:t>
      </w:r>
    </w:p>
    <w:p w14:paraId="56438C5F" w14:textId="77777777" w:rsidR="00283091" w:rsidRDefault="00283091" w:rsidP="0028309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UTA</w:t>
      </w:r>
      <w:r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</w:t>
      </w:r>
      <w:r w:rsidRPr="00F662F6">
        <w:t xml:space="preserve"> </w:t>
      </w:r>
      <w:r w:rsidRPr="00F662F6">
        <w:rPr>
          <w:b/>
          <w:color w:val="000000"/>
          <w:szCs w:val="21"/>
        </w:rPr>
        <w:t>Jessica</w:t>
      </w:r>
    </w:p>
    <w:p w14:paraId="786CF1AC" w14:textId="77777777" w:rsidR="00283091" w:rsidRDefault="00283091" w:rsidP="0028309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337</w:t>
      </w:r>
      <w:r>
        <w:rPr>
          <w:rFonts w:hint="eastAsia"/>
          <w:b/>
          <w:color w:val="000000"/>
          <w:szCs w:val="21"/>
        </w:rPr>
        <w:t>页</w:t>
      </w:r>
    </w:p>
    <w:p w14:paraId="06805989" w14:textId="77777777" w:rsidR="00283091" w:rsidRDefault="00283091" w:rsidP="0028309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2025</w:t>
      </w:r>
      <w:r>
        <w:rPr>
          <w:rFonts w:hint="eastAsia"/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7</w:t>
      </w:r>
      <w:r>
        <w:rPr>
          <w:rFonts w:hint="eastAsia"/>
          <w:b/>
          <w:color w:val="000000"/>
          <w:szCs w:val="21"/>
        </w:rPr>
        <w:t>月</w:t>
      </w:r>
    </w:p>
    <w:p w14:paraId="04F78E9A" w14:textId="77777777" w:rsidR="00283091" w:rsidRDefault="00283091" w:rsidP="0028309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28265568" w14:textId="77777777" w:rsidR="00283091" w:rsidRDefault="00283091" w:rsidP="0028309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61A737BE" w14:textId="77777777" w:rsidR="00283091" w:rsidRDefault="00283091" w:rsidP="0028309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惊悚悬疑</w:t>
      </w:r>
    </w:p>
    <w:p w14:paraId="6712605E" w14:textId="77777777" w:rsidR="00283091" w:rsidRPr="006103F1" w:rsidRDefault="00283091" w:rsidP="00283091">
      <w:pPr>
        <w:rPr>
          <w:b/>
          <w:bCs/>
          <w:color w:val="EE0000"/>
          <w:szCs w:val="21"/>
        </w:rPr>
      </w:pPr>
      <w:r w:rsidRPr="006103F1">
        <w:rPr>
          <w:b/>
          <w:bCs/>
          <w:color w:val="EE0000"/>
          <w:szCs w:val="21"/>
        </w:rPr>
        <w:t>《今日美国》</w:t>
      </w:r>
      <w:r>
        <w:rPr>
          <w:rFonts w:hint="eastAsia"/>
          <w:b/>
          <w:bCs/>
          <w:color w:val="EE0000"/>
          <w:szCs w:val="21"/>
        </w:rPr>
        <w:t>（</w:t>
      </w:r>
      <w:r w:rsidRPr="006103F1">
        <w:rPr>
          <w:b/>
          <w:bCs/>
          <w:i/>
          <w:iCs/>
          <w:color w:val="EE0000"/>
          <w:szCs w:val="21"/>
        </w:rPr>
        <w:t>The USA Today</w:t>
      </w:r>
      <w:r>
        <w:rPr>
          <w:rFonts w:hint="eastAsia"/>
          <w:b/>
          <w:bCs/>
          <w:color w:val="EE0000"/>
          <w:szCs w:val="21"/>
        </w:rPr>
        <w:t>）</w:t>
      </w:r>
      <w:r w:rsidRPr="006103F1">
        <w:rPr>
          <w:b/>
          <w:bCs/>
          <w:color w:val="EE0000"/>
          <w:szCs w:val="21"/>
        </w:rPr>
        <w:t>畅销书，获《</w:t>
      </w:r>
      <w:r w:rsidRPr="006103F1">
        <w:rPr>
          <w:b/>
          <w:bCs/>
          <w:color w:val="EE0000"/>
          <w:szCs w:val="21"/>
        </w:rPr>
        <w:t>Stylist</w:t>
      </w:r>
      <w:r w:rsidRPr="006103F1">
        <w:rPr>
          <w:b/>
          <w:bCs/>
          <w:color w:val="EE0000"/>
          <w:szCs w:val="21"/>
        </w:rPr>
        <w:t>》杂志力荐：</w:t>
      </w:r>
      <w:r w:rsidRPr="006103F1">
        <w:rPr>
          <w:b/>
          <w:bCs/>
          <w:color w:val="EE0000"/>
          <w:szCs w:val="21"/>
        </w:rPr>
        <w:t>“</w:t>
      </w:r>
      <w:r>
        <w:rPr>
          <w:rFonts w:hint="eastAsia"/>
          <w:b/>
          <w:bCs/>
          <w:color w:val="EE0000"/>
          <w:szCs w:val="21"/>
        </w:rPr>
        <w:t>扭曲的</w:t>
      </w:r>
      <w:r w:rsidRPr="006103F1">
        <w:rPr>
          <w:b/>
          <w:bCs/>
          <w:color w:val="EE0000"/>
          <w:szCs w:val="21"/>
        </w:rPr>
        <w:t>贤妻文学将是惊悚小说的下一个热潮</w:t>
      </w:r>
      <w:r w:rsidRPr="006103F1">
        <w:rPr>
          <w:b/>
          <w:bCs/>
          <w:color w:val="EE0000"/>
          <w:szCs w:val="21"/>
        </w:rPr>
        <w:t>”</w:t>
      </w:r>
    </w:p>
    <w:p w14:paraId="4707E903" w14:textId="77777777" w:rsidR="00283091" w:rsidRDefault="00283091" w:rsidP="00283091">
      <w:pPr>
        <w:rPr>
          <w:b/>
          <w:bCs/>
          <w:color w:val="000000"/>
          <w:szCs w:val="21"/>
        </w:rPr>
      </w:pPr>
    </w:p>
    <w:p w14:paraId="15830364" w14:textId="77777777" w:rsidR="00283091" w:rsidRDefault="00283091" w:rsidP="00283091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5E25CB00" w14:textId="77777777" w:rsidR="00283091" w:rsidRPr="00A10823" w:rsidRDefault="00283091" w:rsidP="00283091">
      <w:pPr>
        <w:rPr>
          <w:color w:val="000000"/>
          <w:szCs w:val="21"/>
        </w:rPr>
      </w:pPr>
    </w:p>
    <w:p w14:paraId="6AE99743" w14:textId="77777777" w:rsidR="00283091" w:rsidRPr="009F251D" w:rsidRDefault="00283091" w:rsidP="00283091">
      <w:pPr>
        <w:ind w:firstLineChars="200" w:firstLine="420"/>
        <w:rPr>
          <w:color w:val="000000"/>
          <w:szCs w:val="21"/>
        </w:rPr>
      </w:pPr>
      <w:r w:rsidRPr="009F251D">
        <w:rPr>
          <w:rFonts w:hint="eastAsia"/>
          <w:color w:val="000000"/>
          <w:szCs w:val="21"/>
        </w:rPr>
        <w:t>这本书适合那些喜欢阿什利</w:t>
      </w:r>
      <w:r>
        <w:rPr>
          <w:rFonts w:hint="eastAsia"/>
          <w:color w:val="000000"/>
          <w:szCs w:val="21"/>
        </w:rPr>
        <w:t>·</w:t>
      </w:r>
      <w:r w:rsidRPr="009F251D">
        <w:rPr>
          <w:rFonts w:hint="eastAsia"/>
          <w:color w:val="000000"/>
          <w:szCs w:val="21"/>
        </w:rPr>
        <w:t>埃尔斯顿（</w:t>
      </w:r>
      <w:r w:rsidRPr="009F251D">
        <w:rPr>
          <w:rFonts w:hint="eastAsia"/>
          <w:color w:val="000000"/>
          <w:szCs w:val="21"/>
        </w:rPr>
        <w:t>Ashley Elston</w:t>
      </w:r>
      <w:r w:rsidRPr="009F251D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笔下以</w:t>
      </w:r>
      <w:r w:rsidRPr="009F251D">
        <w:rPr>
          <w:rFonts w:hint="eastAsia"/>
          <w:color w:val="000000"/>
          <w:szCs w:val="21"/>
        </w:rPr>
        <w:t>强势女</w:t>
      </w:r>
      <w:r>
        <w:rPr>
          <w:rFonts w:hint="eastAsia"/>
          <w:color w:val="000000"/>
          <w:szCs w:val="21"/>
        </w:rPr>
        <w:t>性</w:t>
      </w:r>
      <w:r w:rsidRPr="009F251D">
        <w:rPr>
          <w:rFonts w:hint="eastAsia"/>
          <w:color w:val="000000"/>
          <w:szCs w:val="21"/>
        </w:rPr>
        <w:t>为主角的曲折悬疑小说的读者，</w:t>
      </w:r>
      <w:r w:rsidRPr="00F022BA">
        <w:rPr>
          <w:rFonts w:hint="eastAsia"/>
          <w:color w:val="000000"/>
          <w:szCs w:val="21"/>
        </w:rPr>
        <w:t>也适合喜欢弗</w:t>
      </w:r>
      <w:r>
        <w:rPr>
          <w:rFonts w:hint="eastAsia"/>
          <w:color w:val="000000"/>
          <w:szCs w:val="21"/>
        </w:rPr>
        <w:t>雷</w:t>
      </w:r>
      <w:r w:rsidRPr="00F022BA">
        <w:rPr>
          <w:rFonts w:hint="eastAsia"/>
          <w:color w:val="000000"/>
          <w:szCs w:val="21"/>
        </w:rPr>
        <w:t>达·麦克法登</w:t>
      </w:r>
      <w:r>
        <w:rPr>
          <w:rFonts w:hint="eastAsia"/>
          <w:color w:val="000000"/>
          <w:szCs w:val="21"/>
        </w:rPr>
        <w:t>（</w:t>
      </w:r>
      <w:r w:rsidRPr="00F022BA">
        <w:rPr>
          <w:rFonts w:hint="eastAsia"/>
          <w:color w:val="000000"/>
          <w:szCs w:val="21"/>
        </w:rPr>
        <w:t>Frieda McFadden</w:t>
      </w:r>
      <w:r>
        <w:rPr>
          <w:rFonts w:hint="eastAsia"/>
          <w:color w:val="000000"/>
          <w:szCs w:val="21"/>
        </w:rPr>
        <w:t>）创作的</w:t>
      </w:r>
      <w:r w:rsidRPr="00F022BA">
        <w:rPr>
          <w:rFonts w:hint="eastAsia"/>
          <w:color w:val="000000"/>
          <w:szCs w:val="21"/>
        </w:rPr>
        <w:t>引人入胜、令人爱不</w:t>
      </w:r>
      <w:r w:rsidRPr="00F022BA">
        <w:rPr>
          <w:rFonts w:hint="eastAsia"/>
          <w:color w:val="000000"/>
          <w:szCs w:val="21"/>
        </w:rPr>
        <w:lastRenderedPageBreak/>
        <w:t>释手且充满戏剧性的惊悚小说的读者。</w:t>
      </w:r>
    </w:p>
    <w:p w14:paraId="1E5CE47F" w14:textId="77777777" w:rsidR="00283091" w:rsidRPr="009F251D" w:rsidRDefault="00283091" w:rsidP="00283091">
      <w:pPr>
        <w:rPr>
          <w:color w:val="000000"/>
          <w:szCs w:val="21"/>
        </w:rPr>
      </w:pPr>
    </w:p>
    <w:p w14:paraId="6CB6990D" w14:textId="77777777" w:rsidR="00283091" w:rsidRPr="009F251D" w:rsidRDefault="00283091" w:rsidP="00283091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畅销书《</w:t>
      </w:r>
      <w:r w:rsidRPr="009F251D">
        <w:rPr>
          <w:rFonts w:hint="eastAsia"/>
          <w:color w:val="000000"/>
          <w:szCs w:val="21"/>
        </w:rPr>
        <w:t>西西里的</w:t>
      </w:r>
      <w:r>
        <w:rPr>
          <w:rFonts w:hint="eastAsia"/>
          <w:color w:val="000000"/>
          <w:szCs w:val="21"/>
        </w:rPr>
        <w:t>遗产</w:t>
      </w:r>
      <w:r w:rsidRPr="009F251D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Pr="00EB3AD6">
        <w:rPr>
          <w:i/>
          <w:iCs/>
          <w:color w:val="000000"/>
          <w:szCs w:val="21"/>
        </w:rPr>
        <w:t>The Sicilian Inheritance</w:t>
      </w:r>
      <w:r>
        <w:rPr>
          <w:rFonts w:hint="eastAsia"/>
          <w:color w:val="000000"/>
          <w:szCs w:val="21"/>
        </w:rPr>
        <w:t>）作者</w:t>
      </w:r>
      <w:r w:rsidRPr="009F251D">
        <w:rPr>
          <w:rFonts w:hint="eastAsia"/>
          <w:color w:val="000000"/>
          <w:szCs w:val="21"/>
        </w:rPr>
        <w:t>和热门播客</w:t>
      </w:r>
      <w:r>
        <w:rPr>
          <w:rFonts w:hint="eastAsia"/>
          <w:color w:val="000000"/>
          <w:szCs w:val="21"/>
        </w:rPr>
        <w:t>U</w:t>
      </w:r>
      <w:r>
        <w:rPr>
          <w:color w:val="000000"/>
          <w:szCs w:val="21"/>
        </w:rPr>
        <w:t>nder The Influence</w:t>
      </w:r>
      <w:r w:rsidRPr="009F251D">
        <w:rPr>
          <w:rFonts w:hint="eastAsia"/>
          <w:color w:val="000000"/>
          <w:szCs w:val="21"/>
        </w:rPr>
        <w:t>的创作者</w:t>
      </w:r>
      <w:r>
        <w:rPr>
          <w:rFonts w:hint="eastAsia"/>
          <w:color w:val="000000"/>
          <w:szCs w:val="21"/>
        </w:rPr>
        <w:t>乔·皮亚扎（</w:t>
      </w:r>
      <w:r>
        <w:rPr>
          <w:rFonts w:hint="eastAsia"/>
          <w:color w:val="000000"/>
          <w:szCs w:val="21"/>
        </w:rPr>
        <w:t>J</w:t>
      </w:r>
      <w:r>
        <w:rPr>
          <w:color w:val="000000"/>
          <w:szCs w:val="21"/>
        </w:rPr>
        <w:t>o Piazza</w:t>
      </w:r>
      <w:r>
        <w:rPr>
          <w:rFonts w:hint="eastAsia"/>
          <w:color w:val="000000"/>
          <w:szCs w:val="21"/>
        </w:rPr>
        <w:t>）</w:t>
      </w:r>
      <w:r w:rsidRPr="009F251D">
        <w:rPr>
          <w:rFonts w:hint="eastAsia"/>
          <w:color w:val="000000"/>
          <w:szCs w:val="21"/>
        </w:rPr>
        <w:t>，为我们带来了</w:t>
      </w:r>
      <w:bookmarkStart w:id="3" w:name="OLE_LINK1"/>
      <w:bookmarkStart w:id="4" w:name="OLE_LINK2"/>
      <w:r>
        <w:rPr>
          <w:rFonts w:hint="eastAsia"/>
          <w:color w:val="000000"/>
          <w:szCs w:val="21"/>
        </w:rPr>
        <w:t>一部强有力的以“传统贤妻”为主题的惊悚小说</w:t>
      </w:r>
      <w:bookmarkEnd w:id="3"/>
      <w:bookmarkEnd w:id="4"/>
      <w:r w:rsidRPr="009F251D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是我们期盼已久的作品。</w:t>
      </w:r>
    </w:p>
    <w:p w14:paraId="341A7B6A" w14:textId="77777777" w:rsidR="00283091" w:rsidRPr="00EB3AD6" w:rsidRDefault="00283091" w:rsidP="00283091">
      <w:pPr>
        <w:rPr>
          <w:color w:val="000000"/>
          <w:szCs w:val="21"/>
        </w:rPr>
      </w:pPr>
    </w:p>
    <w:p w14:paraId="76FD565D" w14:textId="77777777" w:rsidR="00283091" w:rsidRPr="009F251D" w:rsidRDefault="00283091" w:rsidP="00283091">
      <w:pPr>
        <w:ind w:firstLineChars="200" w:firstLine="420"/>
        <w:rPr>
          <w:color w:val="000000"/>
          <w:szCs w:val="21"/>
        </w:rPr>
      </w:pPr>
      <w:r w:rsidRPr="009F251D">
        <w:rPr>
          <w:rFonts w:hint="eastAsia"/>
          <w:color w:val="000000"/>
          <w:szCs w:val="21"/>
        </w:rPr>
        <w:t>丽兹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L</w:t>
      </w:r>
      <w:r>
        <w:rPr>
          <w:color w:val="000000"/>
          <w:szCs w:val="21"/>
        </w:rPr>
        <w:t>izzie</w:t>
      </w:r>
      <w:r>
        <w:rPr>
          <w:rFonts w:hint="eastAsia"/>
          <w:color w:val="000000"/>
          <w:szCs w:val="21"/>
        </w:rPr>
        <w:t>）</w:t>
      </w:r>
      <w:r w:rsidRPr="009F251D">
        <w:rPr>
          <w:rFonts w:hint="eastAsia"/>
          <w:color w:val="000000"/>
          <w:szCs w:val="21"/>
        </w:rPr>
        <w:t>和贝克斯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B</w:t>
      </w:r>
      <w:r>
        <w:rPr>
          <w:color w:val="000000"/>
          <w:szCs w:val="21"/>
        </w:rPr>
        <w:t>ex</w:t>
      </w:r>
      <w:r>
        <w:rPr>
          <w:rFonts w:hint="eastAsia"/>
          <w:color w:val="000000"/>
          <w:szCs w:val="21"/>
        </w:rPr>
        <w:t>）</w:t>
      </w:r>
      <w:r w:rsidRPr="009F251D">
        <w:rPr>
          <w:rFonts w:hint="eastAsia"/>
          <w:color w:val="000000"/>
          <w:szCs w:val="21"/>
        </w:rPr>
        <w:t>是大学里最好的朋友。贝克斯是派对女孩，总是喜欢找乐子；而丽</w:t>
      </w:r>
      <w:r>
        <w:rPr>
          <w:rFonts w:hint="eastAsia"/>
          <w:color w:val="000000"/>
          <w:szCs w:val="21"/>
        </w:rPr>
        <w:t>兹</w:t>
      </w:r>
      <w:r w:rsidRPr="009F251D">
        <w:rPr>
          <w:rFonts w:hint="eastAsia"/>
          <w:color w:val="000000"/>
          <w:szCs w:val="21"/>
        </w:rPr>
        <w:t>则严肃</w:t>
      </w:r>
      <w:r>
        <w:rPr>
          <w:rFonts w:hint="eastAsia"/>
          <w:color w:val="000000"/>
          <w:szCs w:val="21"/>
        </w:rPr>
        <w:t>认真</w:t>
      </w:r>
      <w:r w:rsidRPr="009F251D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乐于</w:t>
      </w:r>
      <w:r w:rsidRPr="009F251D">
        <w:rPr>
          <w:rFonts w:hint="eastAsia"/>
          <w:color w:val="000000"/>
          <w:szCs w:val="21"/>
        </w:rPr>
        <w:t>走出自己的舒适区。尽管她们性格不同，却情同手足。但毕业后，贝克斯却</w:t>
      </w:r>
      <w:r>
        <w:rPr>
          <w:rFonts w:hint="eastAsia"/>
          <w:color w:val="000000"/>
          <w:szCs w:val="21"/>
        </w:rPr>
        <w:t>不见</w:t>
      </w:r>
      <w:r w:rsidRPr="009F251D">
        <w:rPr>
          <w:rFonts w:hint="eastAsia"/>
          <w:color w:val="000000"/>
          <w:szCs w:val="21"/>
        </w:rPr>
        <w:t>了，</w:t>
      </w:r>
      <w:r>
        <w:rPr>
          <w:rFonts w:hint="eastAsia"/>
          <w:color w:val="000000"/>
          <w:szCs w:val="21"/>
        </w:rPr>
        <w:t>丽兹和朋友们都联系不到她</w:t>
      </w:r>
      <w:r w:rsidRPr="009F251D">
        <w:rPr>
          <w:rFonts w:hint="eastAsia"/>
          <w:color w:val="000000"/>
          <w:szCs w:val="21"/>
        </w:rPr>
        <w:t>。</w:t>
      </w:r>
      <w:r>
        <w:rPr>
          <w:rFonts w:hint="eastAsia"/>
          <w:color w:val="000000"/>
          <w:szCs w:val="21"/>
        </w:rPr>
        <w:t>丽兹</w:t>
      </w:r>
      <w:r w:rsidRPr="009F251D">
        <w:rPr>
          <w:rFonts w:hint="eastAsia"/>
          <w:color w:val="000000"/>
          <w:szCs w:val="21"/>
        </w:rPr>
        <w:t>很困惑，也很伤心。</w:t>
      </w:r>
    </w:p>
    <w:p w14:paraId="6FE72B36" w14:textId="77777777" w:rsidR="00283091" w:rsidRPr="00A10823" w:rsidRDefault="00283091" w:rsidP="00283091">
      <w:pPr>
        <w:rPr>
          <w:color w:val="000000"/>
          <w:szCs w:val="21"/>
        </w:rPr>
      </w:pPr>
    </w:p>
    <w:p w14:paraId="1271B95F" w14:textId="77777777" w:rsidR="00283091" w:rsidRPr="009F251D" w:rsidRDefault="00283091" w:rsidP="00283091">
      <w:pPr>
        <w:ind w:firstLineChars="200" w:firstLine="420"/>
        <w:rPr>
          <w:color w:val="000000"/>
          <w:szCs w:val="21"/>
        </w:rPr>
      </w:pPr>
      <w:r w:rsidRPr="009F251D">
        <w:rPr>
          <w:rFonts w:hint="eastAsia"/>
          <w:color w:val="000000"/>
          <w:szCs w:val="21"/>
        </w:rPr>
        <w:t>15</w:t>
      </w:r>
      <w:r w:rsidRPr="009F251D">
        <w:rPr>
          <w:rFonts w:hint="eastAsia"/>
          <w:color w:val="000000"/>
          <w:szCs w:val="21"/>
        </w:rPr>
        <w:t>年后，贝克斯</w:t>
      </w:r>
      <w:r>
        <w:rPr>
          <w:rFonts w:hint="eastAsia"/>
          <w:color w:val="000000"/>
          <w:szCs w:val="21"/>
        </w:rPr>
        <w:t>以</w:t>
      </w:r>
      <w:r w:rsidRPr="009F251D">
        <w:rPr>
          <w:rFonts w:hint="eastAsia"/>
          <w:color w:val="000000"/>
          <w:szCs w:val="21"/>
        </w:rPr>
        <w:t>丽贝卡</w:t>
      </w:r>
      <w:r>
        <w:rPr>
          <w:rFonts w:hint="eastAsia"/>
          <w:color w:val="000000"/>
          <w:szCs w:val="21"/>
        </w:rPr>
        <w:t>·</w:t>
      </w:r>
      <w:r w:rsidRPr="009F251D">
        <w:rPr>
          <w:rFonts w:hint="eastAsia"/>
          <w:color w:val="000000"/>
          <w:szCs w:val="21"/>
        </w:rPr>
        <w:t>索莫斯（</w:t>
      </w:r>
      <w:r w:rsidRPr="009F251D">
        <w:rPr>
          <w:rFonts w:hint="eastAsia"/>
          <w:color w:val="000000"/>
          <w:szCs w:val="21"/>
        </w:rPr>
        <w:t>Rebecca Sommers</w:t>
      </w:r>
      <w:r w:rsidRPr="009F251D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为名</w:t>
      </w:r>
      <w:r w:rsidRPr="009F251D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成为</w:t>
      </w:r>
      <w:r w:rsidRPr="009F251D">
        <w:rPr>
          <w:rFonts w:hint="eastAsia"/>
          <w:color w:val="000000"/>
          <w:szCs w:val="21"/>
        </w:rPr>
        <w:t>一个在</w:t>
      </w:r>
      <w:r w:rsidRPr="009F251D">
        <w:rPr>
          <w:rFonts w:hint="eastAsia"/>
          <w:color w:val="000000"/>
          <w:szCs w:val="21"/>
        </w:rPr>
        <w:t>Instagram</w:t>
      </w:r>
      <w:r w:rsidRPr="009F251D">
        <w:rPr>
          <w:rFonts w:hint="eastAsia"/>
          <w:color w:val="000000"/>
          <w:szCs w:val="21"/>
        </w:rPr>
        <w:t>上拥有数百万粉丝</w:t>
      </w:r>
      <w:r>
        <w:rPr>
          <w:rFonts w:hint="eastAsia"/>
          <w:color w:val="000000"/>
          <w:szCs w:val="21"/>
        </w:rPr>
        <w:t>、以</w:t>
      </w:r>
      <w:r w:rsidRPr="009F251D">
        <w:rPr>
          <w:rFonts w:hint="eastAsia"/>
          <w:color w:val="000000"/>
          <w:szCs w:val="21"/>
        </w:rPr>
        <w:t>“传统</w:t>
      </w:r>
      <w:r>
        <w:rPr>
          <w:rFonts w:hint="eastAsia"/>
          <w:color w:val="000000"/>
          <w:szCs w:val="21"/>
        </w:rPr>
        <w:t>贤妻</w:t>
      </w:r>
      <w:r w:rsidRPr="009F251D">
        <w:rPr>
          <w:rFonts w:hint="eastAsia"/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为形象的网红</w:t>
      </w:r>
      <w:r w:rsidRPr="009F251D">
        <w:rPr>
          <w:rFonts w:hint="eastAsia"/>
          <w:color w:val="000000"/>
          <w:szCs w:val="21"/>
        </w:rPr>
        <w:t>，她和六个孩子以及英俊的丈夫格雷森（</w:t>
      </w:r>
      <w:r w:rsidRPr="009F251D">
        <w:rPr>
          <w:rFonts w:hint="eastAsia"/>
          <w:color w:val="000000"/>
          <w:szCs w:val="21"/>
        </w:rPr>
        <w:t>Grayson</w:t>
      </w:r>
      <w:r w:rsidRPr="009F251D">
        <w:rPr>
          <w:rFonts w:hint="eastAsia"/>
          <w:color w:val="000000"/>
          <w:szCs w:val="21"/>
        </w:rPr>
        <w:t>）在牧场上的完美生活让粉丝们</w:t>
      </w:r>
      <w:r>
        <w:rPr>
          <w:rFonts w:hint="eastAsia"/>
          <w:color w:val="000000"/>
          <w:szCs w:val="21"/>
        </w:rPr>
        <w:t>羡慕不已</w:t>
      </w:r>
      <w:r w:rsidRPr="009F251D">
        <w:rPr>
          <w:rFonts w:hint="eastAsia"/>
          <w:color w:val="000000"/>
          <w:szCs w:val="21"/>
        </w:rPr>
        <w:t>。丽兹则是一名苦苦挣扎的杂志撰稿人，一边看着电影胶片，一边还要照顾年幼的孩子。</w:t>
      </w:r>
    </w:p>
    <w:p w14:paraId="2FE123A4" w14:textId="77777777" w:rsidR="00283091" w:rsidRPr="00A10823" w:rsidRDefault="00283091" w:rsidP="00283091">
      <w:pPr>
        <w:rPr>
          <w:color w:val="000000"/>
          <w:szCs w:val="21"/>
        </w:rPr>
      </w:pPr>
    </w:p>
    <w:p w14:paraId="6B2111E8" w14:textId="77777777" w:rsidR="00283091" w:rsidRPr="009F251D" w:rsidRDefault="00283091" w:rsidP="00283091">
      <w:pPr>
        <w:ind w:firstLineChars="200" w:firstLine="420"/>
        <w:rPr>
          <w:color w:val="000000"/>
          <w:szCs w:val="21"/>
        </w:rPr>
      </w:pPr>
      <w:r w:rsidRPr="009F251D">
        <w:rPr>
          <w:rFonts w:hint="eastAsia"/>
          <w:color w:val="000000"/>
          <w:szCs w:val="21"/>
        </w:rPr>
        <w:t>一天晚上，贝克斯突然给丽兹打来电话，提出了一个</w:t>
      </w:r>
      <w:r>
        <w:rPr>
          <w:rFonts w:hint="eastAsia"/>
          <w:color w:val="000000"/>
          <w:szCs w:val="21"/>
        </w:rPr>
        <w:t>可以让她事业有成的建议：</w:t>
      </w:r>
      <w:r w:rsidRPr="009F251D">
        <w:rPr>
          <w:rFonts w:hint="eastAsia"/>
          <w:color w:val="000000"/>
          <w:szCs w:val="21"/>
        </w:rPr>
        <w:t>对她进行独家专访，介绍她价值数百万美元的创业项目，并邀请她参加备受瞩目的“妈妈炸弹”（</w:t>
      </w:r>
      <w:proofErr w:type="spellStart"/>
      <w:r w:rsidRPr="009F251D">
        <w:rPr>
          <w:rFonts w:hint="eastAsia"/>
          <w:color w:val="000000"/>
          <w:szCs w:val="21"/>
        </w:rPr>
        <w:t>MomBomb</w:t>
      </w:r>
      <w:proofErr w:type="spellEnd"/>
      <w:r w:rsidRPr="009F251D">
        <w:rPr>
          <w:rFonts w:hint="eastAsia"/>
          <w:color w:val="000000"/>
          <w:szCs w:val="21"/>
        </w:rPr>
        <w:t>）影响力大会。</w:t>
      </w:r>
    </w:p>
    <w:p w14:paraId="6EB8EE7C" w14:textId="77777777" w:rsidR="00283091" w:rsidRPr="00D80E47" w:rsidRDefault="00283091" w:rsidP="00283091">
      <w:pPr>
        <w:rPr>
          <w:color w:val="000000"/>
          <w:szCs w:val="21"/>
        </w:rPr>
      </w:pPr>
    </w:p>
    <w:p w14:paraId="47A1F8F7" w14:textId="77777777" w:rsidR="00283091" w:rsidRPr="009F251D" w:rsidRDefault="00283091" w:rsidP="00283091">
      <w:pPr>
        <w:ind w:firstLineChars="200" w:firstLine="420"/>
        <w:rPr>
          <w:color w:val="000000"/>
          <w:szCs w:val="21"/>
        </w:rPr>
      </w:pPr>
      <w:r w:rsidRPr="009F251D">
        <w:rPr>
          <w:rFonts w:hint="eastAsia"/>
          <w:color w:val="000000"/>
          <w:szCs w:val="21"/>
        </w:rPr>
        <w:t>但在会议期间，贝克斯失踪了，她的丈夫被发现在他们的牧场上惨遭杀害。丽兹发现自己陷入了社交媒体这个残酷世界的阴暗面，其中包括恶毒的嫉妒、肮脏的风流韵事、</w:t>
      </w:r>
      <w:r>
        <w:rPr>
          <w:rFonts w:hint="eastAsia"/>
          <w:color w:val="000000"/>
          <w:szCs w:val="21"/>
        </w:rPr>
        <w:t>乱搞男女关系</w:t>
      </w:r>
      <w:r w:rsidRPr="009F251D">
        <w:rPr>
          <w:rFonts w:hint="eastAsia"/>
          <w:color w:val="000000"/>
          <w:szCs w:val="21"/>
        </w:rPr>
        <w:t>和</w:t>
      </w:r>
      <w:r>
        <w:rPr>
          <w:rFonts w:hint="eastAsia"/>
          <w:color w:val="000000"/>
          <w:szCs w:val="21"/>
        </w:rPr>
        <w:t>背叛</w:t>
      </w:r>
      <w:r w:rsidRPr="009F251D">
        <w:rPr>
          <w:rFonts w:hint="eastAsia"/>
          <w:color w:val="000000"/>
          <w:szCs w:val="21"/>
        </w:rPr>
        <w:t>。她必须了解她的</w:t>
      </w:r>
      <w:r>
        <w:rPr>
          <w:rFonts w:hint="eastAsia"/>
          <w:color w:val="000000"/>
          <w:szCs w:val="21"/>
        </w:rPr>
        <w:t>老朋友究竟为何至此，</w:t>
      </w:r>
      <w:r w:rsidRPr="009F251D">
        <w:rPr>
          <w:rFonts w:hint="eastAsia"/>
          <w:color w:val="000000"/>
          <w:szCs w:val="21"/>
        </w:rPr>
        <w:t>和谁有过节，才能找到她，还她清白，甚至挽救她的生命。</w:t>
      </w:r>
    </w:p>
    <w:p w14:paraId="2BD9078E" w14:textId="77777777" w:rsidR="00283091" w:rsidRPr="00A10823" w:rsidRDefault="00283091" w:rsidP="00283091">
      <w:pPr>
        <w:rPr>
          <w:color w:val="000000"/>
          <w:szCs w:val="21"/>
        </w:rPr>
      </w:pPr>
    </w:p>
    <w:p w14:paraId="70367DED" w14:textId="133FA211" w:rsidR="00283091" w:rsidRPr="00283091" w:rsidRDefault="00283091" w:rsidP="00283091">
      <w:pPr>
        <w:ind w:firstLineChars="200" w:firstLine="420"/>
        <w:rPr>
          <w:color w:val="000000"/>
          <w:szCs w:val="21"/>
        </w:rPr>
      </w:pPr>
      <w:r w:rsidRPr="009F251D">
        <w:rPr>
          <w:rFonts w:hint="eastAsia"/>
          <w:color w:val="000000"/>
          <w:szCs w:val="21"/>
        </w:rPr>
        <w:t>皮亚扎以其精湛的叙事技巧和对社交媒体世界敏锐的洞察力，为我们带来了一部节奏明快、情节巧妙的作品，让</w:t>
      </w:r>
      <w:r>
        <w:rPr>
          <w:rFonts w:hint="eastAsia"/>
          <w:color w:val="000000"/>
          <w:szCs w:val="21"/>
        </w:rPr>
        <w:t>你</w:t>
      </w:r>
      <w:r w:rsidRPr="009F251D">
        <w:rPr>
          <w:rFonts w:hint="eastAsia"/>
          <w:color w:val="000000"/>
          <w:szCs w:val="21"/>
        </w:rPr>
        <w:t>一路猜测，欲罢不能。</w:t>
      </w:r>
    </w:p>
    <w:p w14:paraId="43B29F23" w14:textId="77777777" w:rsidR="00283091" w:rsidRDefault="00283091" w:rsidP="00283091">
      <w:pPr>
        <w:rPr>
          <w:b/>
          <w:color w:val="000000"/>
        </w:rPr>
      </w:pPr>
    </w:p>
    <w:p w14:paraId="368FEB24" w14:textId="77777777" w:rsidR="00283091" w:rsidRDefault="00283091" w:rsidP="00283091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4A3C8D5C" w14:textId="77777777" w:rsidR="00283091" w:rsidRPr="006103F1" w:rsidRDefault="00283091" w:rsidP="00283091">
      <w:pPr>
        <w:rPr>
          <w:bCs/>
          <w:color w:val="000000"/>
        </w:rPr>
      </w:pPr>
    </w:p>
    <w:p w14:paraId="1007CEA1" w14:textId="77777777" w:rsidR="00283091" w:rsidRPr="006103F1" w:rsidRDefault="00283091" w:rsidP="00283091">
      <w:pPr>
        <w:ind w:firstLineChars="200" w:firstLine="420"/>
        <w:rPr>
          <w:bCs/>
          <w:color w:val="000000"/>
        </w:rPr>
      </w:pPr>
      <w:r w:rsidRPr="006103F1">
        <w:rPr>
          <w:rFonts w:hint="eastAsia"/>
          <w:bCs/>
          <w:color w:val="000000"/>
        </w:rPr>
        <w:t>“引人入胜且发人深省</w:t>
      </w:r>
      <w:r>
        <w:rPr>
          <w:rFonts w:hint="eastAsia"/>
          <w:bCs/>
          <w:color w:val="000000"/>
        </w:rPr>
        <w:t>。</w:t>
      </w:r>
      <w:r w:rsidRPr="006103F1">
        <w:rPr>
          <w:rFonts w:hint="eastAsia"/>
          <w:bCs/>
          <w:color w:val="000000"/>
        </w:rPr>
        <w:t>”</w:t>
      </w:r>
      <w:r>
        <w:rPr>
          <w:rFonts w:hint="eastAsia"/>
          <w:bCs/>
          <w:color w:val="000000"/>
        </w:rPr>
        <w:t>——</w:t>
      </w:r>
      <w:r w:rsidRPr="008D0000">
        <w:rPr>
          <w:rFonts w:hint="eastAsia"/>
        </w:rPr>
        <w:t xml:space="preserve"> </w:t>
      </w:r>
      <w:r w:rsidRPr="008D0000">
        <w:rPr>
          <w:bCs/>
          <w:color w:val="000000"/>
        </w:rPr>
        <w:t>《</w:t>
      </w:r>
      <w:r w:rsidRPr="008D0000">
        <w:rPr>
          <w:bCs/>
          <w:color w:val="000000"/>
        </w:rPr>
        <w:t>PRIMA</w:t>
      </w:r>
      <w:r w:rsidRPr="008D0000">
        <w:rPr>
          <w:bCs/>
          <w:color w:val="000000"/>
        </w:rPr>
        <w:t>》杂志</w:t>
      </w:r>
    </w:p>
    <w:p w14:paraId="168E9F8D" w14:textId="77777777" w:rsidR="00283091" w:rsidRPr="006103F1" w:rsidRDefault="00283091" w:rsidP="00283091">
      <w:pPr>
        <w:ind w:firstLineChars="200" w:firstLine="420"/>
        <w:rPr>
          <w:bCs/>
          <w:color w:val="000000"/>
        </w:rPr>
      </w:pPr>
    </w:p>
    <w:p w14:paraId="788BAC60" w14:textId="77777777" w:rsidR="00283091" w:rsidRPr="006103F1" w:rsidRDefault="00283091" w:rsidP="00283091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 w:rsidRPr="006103F1">
        <w:rPr>
          <w:rFonts w:hint="eastAsia"/>
          <w:bCs/>
          <w:color w:val="000000"/>
        </w:rPr>
        <w:t>情节曲折令人手不释卷，结局出乎意料</w:t>
      </w:r>
      <w:r>
        <w:rPr>
          <w:rFonts w:hint="eastAsia"/>
          <w:bCs/>
          <w:color w:val="000000"/>
        </w:rPr>
        <w:t>。</w:t>
      </w:r>
      <w:r w:rsidRPr="006103F1">
        <w:rPr>
          <w:rFonts w:hint="eastAsia"/>
          <w:bCs/>
          <w:color w:val="000000"/>
        </w:rPr>
        <w:t>”</w:t>
      </w:r>
      <w:r>
        <w:rPr>
          <w:rFonts w:hint="eastAsia"/>
          <w:bCs/>
          <w:color w:val="000000"/>
        </w:rPr>
        <w:t>——</w:t>
      </w:r>
      <w:r w:rsidRPr="008D0000">
        <w:rPr>
          <w:rFonts w:hint="eastAsia"/>
        </w:rPr>
        <w:t xml:space="preserve"> </w:t>
      </w:r>
      <w:r w:rsidRPr="008D0000">
        <w:rPr>
          <w:bCs/>
          <w:color w:val="000000"/>
        </w:rPr>
        <w:t>《</w:t>
      </w:r>
      <w:r w:rsidRPr="008D0000">
        <w:rPr>
          <w:bCs/>
          <w:color w:val="000000"/>
        </w:rPr>
        <w:t>Heat</w:t>
      </w:r>
      <w:r w:rsidRPr="008D0000">
        <w:rPr>
          <w:bCs/>
          <w:color w:val="000000"/>
        </w:rPr>
        <w:t>》杂志</w:t>
      </w:r>
    </w:p>
    <w:p w14:paraId="2160DC02" w14:textId="77777777" w:rsidR="00283091" w:rsidRPr="006103F1" w:rsidRDefault="00283091" w:rsidP="00283091">
      <w:pPr>
        <w:ind w:firstLineChars="200" w:firstLine="420"/>
        <w:rPr>
          <w:bCs/>
          <w:color w:val="000000"/>
        </w:rPr>
      </w:pPr>
    </w:p>
    <w:p w14:paraId="1BE4F93E" w14:textId="77777777" w:rsidR="00283091" w:rsidRPr="006103F1" w:rsidRDefault="00283091" w:rsidP="00283091">
      <w:pPr>
        <w:ind w:firstLineChars="200" w:firstLine="420"/>
        <w:rPr>
          <w:bCs/>
          <w:color w:val="000000"/>
        </w:rPr>
      </w:pPr>
      <w:r w:rsidRPr="006103F1">
        <w:rPr>
          <w:rFonts w:hint="eastAsia"/>
          <w:bCs/>
          <w:color w:val="000000"/>
        </w:rPr>
        <w:t>“反转迭起的沉浸式阅读体验</w:t>
      </w:r>
      <w:r>
        <w:rPr>
          <w:rFonts w:hint="eastAsia"/>
          <w:bCs/>
          <w:color w:val="000000"/>
        </w:rPr>
        <w:t>。</w:t>
      </w:r>
      <w:r w:rsidRPr="006103F1">
        <w:rPr>
          <w:rFonts w:hint="eastAsia"/>
          <w:bCs/>
          <w:color w:val="000000"/>
        </w:rPr>
        <w:t>”</w:t>
      </w:r>
      <w:r>
        <w:rPr>
          <w:rFonts w:hint="eastAsia"/>
          <w:bCs/>
          <w:color w:val="000000"/>
        </w:rPr>
        <w:t>——</w:t>
      </w:r>
      <w:r w:rsidRPr="008D0000">
        <w:rPr>
          <w:rFonts w:hint="eastAsia"/>
        </w:rPr>
        <w:t xml:space="preserve"> </w:t>
      </w:r>
      <w:r w:rsidRPr="008D0000">
        <w:rPr>
          <w:bCs/>
          <w:color w:val="000000"/>
        </w:rPr>
        <w:t>《</w:t>
      </w:r>
      <w:r w:rsidRPr="008D0000">
        <w:rPr>
          <w:bCs/>
          <w:color w:val="000000"/>
        </w:rPr>
        <w:t>Bella</w:t>
      </w:r>
      <w:r w:rsidRPr="008D0000">
        <w:rPr>
          <w:bCs/>
          <w:color w:val="000000"/>
        </w:rPr>
        <w:t>》杂志</w:t>
      </w:r>
    </w:p>
    <w:p w14:paraId="3A3A820F" w14:textId="77777777" w:rsidR="00283091" w:rsidRPr="006103F1" w:rsidRDefault="00283091" w:rsidP="00283091">
      <w:pPr>
        <w:ind w:firstLineChars="200" w:firstLine="420"/>
        <w:rPr>
          <w:bCs/>
          <w:color w:val="000000"/>
        </w:rPr>
      </w:pPr>
    </w:p>
    <w:p w14:paraId="719C5EAD" w14:textId="77777777" w:rsidR="00283091" w:rsidRPr="006103F1" w:rsidRDefault="00283091" w:rsidP="00283091">
      <w:pPr>
        <w:ind w:firstLineChars="200" w:firstLine="420"/>
        <w:rPr>
          <w:bCs/>
          <w:color w:val="000000"/>
        </w:rPr>
      </w:pPr>
      <w:r w:rsidRPr="006103F1">
        <w:rPr>
          <w:rFonts w:hint="eastAsia"/>
          <w:bCs/>
          <w:color w:val="000000"/>
        </w:rPr>
        <w:t>“节奏紧凑</w:t>
      </w:r>
      <w:r>
        <w:rPr>
          <w:rFonts w:hint="eastAsia"/>
          <w:bCs/>
          <w:color w:val="000000"/>
        </w:rPr>
        <w:t>，</w:t>
      </w:r>
      <w:r w:rsidRPr="006103F1">
        <w:rPr>
          <w:rFonts w:hint="eastAsia"/>
          <w:bCs/>
          <w:color w:val="000000"/>
        </w:rPr>
        <w:t>悬念丛生</w:t>
      </w:r>
      <w:r>
        <w:rPr>
          <w:rFonts w:hint="eastAsia"/>
          <w:bCs/>
          <w:color w:val="000000"/>
        </w:rPr>
        <w:t>。</w:t>
      </w:r>
      <w:r w:rsidRPr="006103F1">
        <w:rPr>
          <w:rFonts w:hint="eastAsia"/>
          <w:bCs/>
          <w:color w:val="000000"/>
        </w:rPr>
        <w:t>”</w:t>
      </w:r>
      <w:r>
        <w:rPr>
          <w:rFonts w:hint="eastAsia"/>
          <w:bCs/>
          <w:color w:val="000000"/>
        </w:rPr>
        <w:t>——</w:t>
      </w:r>
      <w:r w:rsidRPr="008D0000">
        <w:rPr>
          <w:rFonts w:hint="eastAsia"/>
        </w:rPr>
        <w:t xml:space="preserve"> </w:t>
      </w:r>
      <w:r w:rsidRPr="008D0000">
        <w:rPr>
          <w:bCs/>
          <w:color w:val="000000"/>
        </w:rPr>
        <w:t>《</w:t>
      </w:r>
      <w:r w:rsidRPr="008D0000">
        <w:rPr>
          <w:bCs/>
          <w:color w:val="000000"/>
        </w:rPr>
        <w:t>Closer</w:t>
      </w:r>
      <w:r w:rsidRPr="008D0000">
        <w:rPr>
          <w:bCs/>
          <w:color w:val="000000"/>
        </w:rPr>
        <w:t>》杂志点评</w:t>
      </w:r>
    </w:p>
    <w:p w14:paraId="16E8FBE6" w14:textId="77777777" w:rsidR="00283091" w:rsidRPr="006103F1" w:rsidRDefault="00283091" w:rsidP="00283091">
      <w:pPr>
        <w:ind w:firstLineChars="200" w:firstLine="420"/>
        <w:rPr>
          <w:bCs/>
          <w:color w:val="000000"/>
        </w:rPr>
      </w:pPr>
    </w:p>
    <w:p w14:paraId="0314735C" w14:textId="77777777" w:rsidR="00283091" w:rsidRDefault="00283091" w:rsidP="00283091">
      <w:pPr>
        <w:ind w:firstLineChars="200" w:firstLine="420"/>
        <w:rPr>
          <w:bCs/>
          <w:color w:val="000000"/>
        </w:rPr>
      </w:pPr>
      <w:r w:rsidRPr="006103F1">
        <w:rPr>
          <w:rFonts w:hint="eastAsia"/>
          <w:bCs/>
          <w:color w:val="000000"/>
        </w:rPr>
        <w:t>“扣人心弦的佳作</w:t>
      </w:r>
      <w:r>
        <w:rPr>
          <w:rFonts w:hint="eastAsia"/>
          <w:bCs/>
          <w:color w:val="000000"/>
        </w:rPr>
        <w:t>。</w:t>
      </w:r>
      <w:r w:rsidRPr="006103F1">
        <w:rPr>
          <w:rFonts w:hint="eastAsia"/>
          <w:bCs/>
          <w:color w:val="000000"/>
        </w:rPr>
        <w:t>”</w:t>
      </w:r>
      <w:r>
        <w:rPr>
          <w:rFonts w:hint="eastAsia"/>
          <w:bCs/>
          <w:color w:val="000000"/>
        </w:rPr>
        <w:t>——</w:t>
      </w:r>
      <w:r w:rsidRPr="008D0000">
        <w:rPr>
          <w:rFonts w:hint="eastAsia"/>
        </w:rPr>
        <w:t xml:space="preserve"> </w:t>
      </w:r>
      <w:r w:rsidRPr="008D0000">
        <w:rPr>
          <w:bCs/>
          <w:color w:val="000000"/>
        </w:rPr>
        <w:t>《</w:t>
      </w:r>
      <w:r w:rsidRPr="008D0000">
        <w:rPr>
          <w:bCs/>
          <w:color w:val="000000"/>
        </w:rPr>
        <w:t>Woman</w:t>
      </w:r>
      <w:r>
        <w:rPr>
          <w:bCs/>
          <w:color w:val="000000"/>
        </w:rPr>
        <w:t>’</w:t>
      </w:r>
      <w:r w:rsidRPr="008D0000">
        <w:rPr>
          <w:bCs/>
          <w:color w:val="000000"/>
        </w:rPr>
        <w:t>s Own</w:t>
      </w:r>
      <w:r w:rsidRPr="008D0000">
        <w:rPr>
          <w:bCs/>
          <w:color w:val="000000"/>
        </w:rPr>
        <w:t>》杂志</w:t>
      </w:r>
    </w:p>
    <w:p w14:paraId="2BE42773" w14:textId="77777777" w:rsidR="00283091" w:rsidRDefault="00283091" w:rsidP="00283091">
      <w:pPr>
        <w:ind w:firstLineChars="200" w:firstLine="420"/>
        <w:rPr>
          <w:bCs/>
          <w:color w:val="000000"/>
        </w:rPr>
      </w:pPr>
    </w:p>
    <w:p w14:paraId="6951FF45" w14:textId="77777777" w:rsidR="00283091" w:rsidRDefault="00283091" w:rsidP="00283091">
      <w:pPr>
        <w:ind w:firstLineChars="200" w:firstLine="420"/>
        <w:rPr>
          <w:bCs/>
          <w:color w:val="000000"/>
        </w:rPr>
      </w:pPr>
    </w:p>
    <w:p w14:paraId="02B6A6FA" w14:textId="77777777" w:rsidR="00812EBF" w:rsidRPr="006103F1" w:rsidRDefault="00812EBF" w:rsidP="00283091">
      <w:pPr>
        <w:ind w:firstLineChars="200" w:firstLine="420"/>
        <w:rPr>
          <w:rFonts w:hint="eastAsia"/>
          <w:bCs/>
          <w:color w:val="000000"/>
        </w:rPr>
      </w:pPr>
    </w:p>
    <w:p w14:paraId="4A8668D0" w14:textId="77777777" w:rsidR="006201A3" w:rsidRDefault="001755B1">
      <w:pPr>
        <w:ind w:right="420"/>
        <w:rPr>
          <w:b/>
          <w:szCs w:val="21"/>
        </w:rPr>
      </w:pPr>
      <w:r>
        <w:rPr>
          <w:b/>
          <w:szCs w:val="21"/>
        </w:rPr>
        <w:t>************************</w:t>
      </w:r>
    </w:p>
    <w:p w14:paraId="30F2A611" w14:textId="77777777" w:rsidR="00BF6CA6" w:rsidRPr="005534B1" w:rsidRDefault="00BF6CA6" w:rsidP="00BF6CA6">
      <w:pPr>
        <w:tabs>
          <w:tab w:val="left" w:pos="341"/>
          <w:tab w:val="left" w:pos="5235"/>
        </w:tabs>
        <w:spacing w:line="280" w:lineRule="exact"/>
        <w:rPr>
          <w:rFonts w:eastAsiaTheme="minorEastAsia"/>
          <w:b/>
          <w:bCs/>
          <w:color w:val="000000"/>
          <w:szCs w:val="21"/>
        </w:rPr>
      </w:pPr>
      <w:r w:rsidRPr="005534B1">
        <w:rPr>
          <w:rFonts w:eastAsiaTheme="minorEastAsia"/>
          <w:noProof/>
          <w:szCs w:val="21"/>
        </w:rPr>
        <w:drawing>
          <wp:anchor distT="0" distB="0" distL="114300" distR="114300" simplePos="0" relativeHeight="251676672" behindDoc="0" locked="0" layoutInCell="1" allowOverlap="1" wp14:anchorId="77A460C5" wp14:editId="11C577FB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224915" cy="1882775"/>
            <wp:effectExtent l="0" t="0" r="0" b="3175"/>
            <wp:wrapSquare wrapText="bothSides"/>
            <wp:docPr id="2098048437" name="图片 3" descr="The Sicilian Inheritance: From the bestselling author comes a brand-new drama filled historical family mystery in 2025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dingImage" descr="The Sicilian Inheritance: From the bestselling author comes a brand-new drama filled historical family mystery in 2025!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88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34B1">
        <w:rPr>
          <w:rFonts w:eastAsiaTheme="minorEastAsia"/>
          <w:b/>
          <w:bCs/>
          <w:color w:val="000000"/>
          <w:szCs w:val="21"/>
        </w:rPr>
        <w:t>中文书名：</w:t>
      </w:r>
      <w:bookmarkStart w:id="5" w:name="_Hlt89834866"/>
      <w:bookmarkEnd w:id="5"/>
      <w:r w:rsidRPr="005534B1">
        <w:rPr>
          <w:rFonts w:eastAsiaTheme="minorEastAsia"/>
          <w:b/>
          <w:bCs/>
          <w:color w:val="000000"/>
          <w:szCs w:val="21"/>
        </w:rPr>
        <w:t>《西西里的遗产》</w:t>
      </w:r>
    </w:p>
    <w:p w14:paraId="67D99CEF" w14:textId="77777777" w:rsidR="00BF6CA6" w:rsidRPr="005534B1" w:rsidRDefault="00BF6CA6" w:rsidP="00BF6CA6">
      <w:pPr>
        <w:tabs>
          <w:tab w:val="left" w:pos="341"/>
          <w:tab w:val="left" w:pos="5235"/>
        </w:tabs>
        <w:spacing w:line="280" w:lineRule="exact"/>
        <w:rPr>
          <w:rFonts w:eastAsiaTheme="minorEastAsia"/>
          <w:b/>
          <w:i/>
          <w:color w:val="000000"/>
          <w:szCs w:val="21"/>
        </w:rPr>
      </w:pPr>
      <w:r w:rsidRPr="005534B1">
        <w:rPr>
          <w:rFonts w:eastAsiaTheme="minorEastAsia"/>
          <w:b/>
          <w:bCs/>
          <w:color w:val="000000"/>
          <w:szCs w:val="21"/>
        </w:rPr>
        <w:t>英文书名：</w:t>
      </w:r>
      <w:r w:rsidRPr="005534B1">
        <w:rPr>
          <w:rFonts w:eastAsiaTheme="minorEastAsia"/>
          <w:b/>
          <w:bCs/>
          <w:color w:val="000000"/>
          <w:szCs w:val="21"/>
        </w:rPr>
        <w:t>THE SICILIAN INHERITANCE</w:t>
      </w:r>
    </w:p>
    <w:p w14:paraId="226676F6" w14:textId="77777777" w:rsidR="00BF6CA6" w:rsidRPr="005534B1" w:rsidRDefault="00BF6CA6" w:rsidP="00BF6CA6">
      <w:pPr>
        <w:tabs>
          <w:tab w:val="left" w:pos="341"/>
          <w:tab w:val="left" w:pos="5235"/>
        </w:tabs>
        <w:spacing w:line="280" w:lineRule="exact"/>
        <w:rPr>
          <w:rFonts w:eastAsiaTheme="minorEastAsia"/>
          <w:b/>
          <w:bCs/>
          <w:color w:val="000000"/>
          <w:szCs w:val="21"/>
        </w:rPr>
      </w:pPr>
      <w:r w:rsidRPr="005534B1">
        <w:rPr>
          <w:rFonts w:eastAsiaTheme="minorEastAsia"/>
          <w:b/>
          <w:bCs/>
          <w:color w:val="000000"/>
          <w:szCs w:val="21"/>
        </w:rPr>
        <w:t>作</w:t>
      </w:r>
      <w:r w:rsidRPr="005534B1">
        <w:rPr>
          <w:rFonts w:eastAsiaTheme="minorEastAsia"/>
          <w:b/>
          <w:bCs/>
          <w:color w:val="000000"/>
          <w:szCs w:val="21"/>
        </w:rPr>
        <w:t xml:space="preserve">    </w:t>
      </w:r>
      <w:r w:rsidRPr="005534B1">
        <w:rPr>
          <w:rFonts w:eastAsiaTheme="minorEastAsia"/>
          <w:b/>
          <w:bCs/>
          <w:color w:val="000000"/>
          <w:szCs w:val="21"/>
        </w:rPr>
        <w:t>者：</w:t>
      </w:r>
      <w:r w:rsidRPr="005534B1">
        <w:rPr>
          <w:rFonts w:eastAsiaTheme="minorEastAsia"/>
          <w:b/>
          <w:bCs/>
          <w:color w:val="000000"/>
          <w:szCs w:val="21"/>
        </w:rPr>
        <w:t>Jo Piazza</w:t>
      </w:r>
      <w:hyperlink r:id="rId12" w:history="1"/>
    </w:p>
    <w:p w14:paraId="4FEE71B1" w14:textId="77777777" w:rsidR="00BF6CA6" w:rsidRPr="005534B1" w:rsidRDefault="00BF6CA6" w:rsidP="00BF6CA6">
      <w:pPr>
        <w:tabs>
          <w:tab w:val="left" w:pos="341"/>
          <w:tab w:val="left" w:pos="5235"/>
        </w:tabs>
        <w:spacing w:line="280" w:lineRule="exact"/>
        <w:rPr>
          <w:rFonts w:eastAsiaTheme="minorEastAsia"/>
          <w:b/>
          <w:bCs/>
          <w:color w:val="000000"/>
          <w:szCs w:val="21"/>
        </w:rPr>
      </w:pPr>
      <w:r w:rsidRPr="005534B1">
        <w:rPr>
          <w:rFonts w:eastAsiaTheme="minorEastAsia"/>
          <w:b/>
          <w:bCs/>
          <w:color w:val="000000"/>
          <w:szCs w:val="21"/>
        </w:rPr>
        <w:t>出</w:t>
      </w:r>
      <w:r w:rsidRPr="005534B1">
        <w:rPr>
          <w:rFonts w:eastAsiaTheme="minorEastAsia"/>
          <w:b/>
          <w:bCs/>
          <w:color w:val="000000"/>
          <w:szCs w:val="21"/>
        </w:rPr>
        <w:t xml:space="preserve"> </w:t>
      </w:r>
      <w:r w:rsidRPr="005534B1">
        <w:rPr>
          <w:rFonts w:eastAsiaTheme="minorEastAsia"/>
          <w:b/>
          <w:bCs/>
          <w:color w:val="000000"/>
          <w:szCs w:val="21"/>
        </w:rPr>
        <w:t>版</w:t>
      </w:r>
      <w:r w:rsidRPr="005534B1">
        <w:rPr>
          <w:rFonts w:eastAsiaTheme="minorEastAsia"/>
          <w:b/>
          <w:bCs/>
          <w:color w:val="000000"/>
          <w:szCs w:val="21"/>
        </w:rPr>
        <w:t xml:space="preserve"> </w:t>
      </w:r>
      <w:r w:rsidRPr="005534B1">
        <w:rPr>
          <w:rFonts w:eastAsiaTheme="minorEastAsia"/>
          <w:b/>
          <w:bCs/>
          <w:color w:val="000000"/>
          <w:szCs w:val="21"/>
        </w:rPr>
        <w:t>社：</w:t>
      </w:r>
      <w:r w:rsidRPr="005534B1">
        <w:rPr>
          <w:rFonts w:eastAsiaTheme="minorEastAsia"/>
          <w:b/>
          <w:bCs/>
          <w:color w:val="000000"/>
          <w:szCs w:val="21"/>
        </w:rPr>
        <w:t>HQ</w:t>
      </w:r>
      <w:r w:rsidRPr="005534B1">
        <w:rPr>
          <w:rFonts w:eastAsiaTheme="minorEastAsia"/>
          <w:szCs w:val="21"/>
        </w:rPr>
        <w:t xml:space="preserve"> </w:t>
      </w:r>
      <w:r w:rsidRPr="005534B1">
        <w:rPr>
          <w:rFonts w:eastAsiaTheme="minorEastAsia"/>
          <w:szCs w:val="21"/>
        </w:rPr>
        <w:fldChar w:fldCharType="begin"/>
      </w:r>
      <w:r w:rsidRPr="005534B1">
        <w:rPr>
          <w:rFonts w:eastAsiaTheme="minorEastAsia"/>
          <w:szCs w:val="21"/>
        </w:rPr>
        <w:instrText xml:space="preserve"> INCLUDEPICTURE "/Users/alice/Library/Group Containers/UBF8T346G9.ms/WebArchiveCopyPasteTempFiles/com.microsoft.Word/81u2UAUjY1L._SY522_.jpg" \* MERGEFORMATINET </w:instrText>
      </w:r>
      <w:r w:rsidRPr="005534B1">
        <w:rPr>
          <w:rFonts w:eastAsiaTheme="minorEastAsia"/>
          <w:szCs w:val="21"/>
        </w:rPr>
        <w:fldChar w:fldCharType="end"/>
      </w:r>
    </w:p>
    <w:p w14:paraId="098C613B" w14:textId="77777777" w:rsidR="00BF6CA6" w:rsidRPr="005534B1" w:rsidRDefault="00BF6CA6" w:rsidP="00BF6CA6">
      <w:pPr>
        <w:tabs>
          <w:tab w:val="left" w:pos="341"/>
          <w:tab w:val="left" w:pos="5235"/>
        </w:tabs>
        <w:spacing w:line="280" w:lineRule="exact"/>
        <w:rPr>
          <w:rFonts w:eastAsiaTheme="minorEastAsia"/>
          <w:b/>
          <w:bCs/>
          <w:color w:val="000000"/>
          <w:szCs w:val="21"/>
        </w:rPr>
      </w:pPr>
      <w:r w:rsidRPr="005534B1">
        <w:rPr>
          <w:rFonts w:eastAsiaTheme="minorEastAsia"/>
          <w:b/>
          <w:bCs/>
          <w:color w:val="000000"/>
          <w:szCs w:val="21"/>
        </w:rPr>
        <w:t>代理公司：</w:t>
      </w:r>
      <w:r w:rsidRPr="005534B1">
        <w:rPr>
          <w:rFonts w:eastAsiaTheme="minorEastAsia"/>
          <w:b/>
          <w:bCs/>
          <w:color w:val="000000"/>
          <w:szCs w:val="21"/>
        </w:rPr>
        <w:t>UTA/ANA/</w:t>
      </w:r>
      <w:r w:rsidRPr="005534B1">
        <w:rPr>
          <w:rFonts w:eastAsiaTheme="minorEastAsia"/>
          <w:szCs w:val="21"/>
        </w:rPr>
        <w:t xml:space="preserve"> </w:t>
      </w:r>
      <w:r w:rsidRPr="005534B1">
        <w:rPr>
          <w:rFonts w:eastAsiaTheme="minorEastAsia"/>
          <w:b/>
          <w:bCs/>
          <w:color w:val="000000"/>
          <w:szCs w:val="21"/>
        </w:rPr>
        <w:t>Jessica</w:t>
      </w:r>
    </w:p>
    <w:p w14:paraId="697AC450" w14:textId="77777777" w:rsidR="00BF6CA6" w:rsidRPr="005534B1" w:rsidRDefault="00BF6CA6" w:rsidP="00BF6CA6">
      <w:pPr>
        <w:tabs>
          <w:tab w:val="left" w:pos="341"/>
          <w:tab w:val="left" w:pos="5235"/>
        </w:tabs>
        <w:spacing w:line="280" w:lineRule="exact"/>
        <w:rPr>
          <w:rFonts w:eastAsiaTheme="minorEastAsia"/>
          <w:b/>
          <w:bCs/>
          <w:color w:val="000000"/>
          <w:szCs w:val="21"/>
        </w:rPr>
      </w:pPr>
      <w:r w:rsidRPr="005534B1">
        <w:rPr>
          <w:rFonts w:eastAsiaTheme="minorEastAsia"/>
          <w:b/>
          <w:bCs/>
          <w:color w:val="000000"/>
          <w:szCs w:val="21"/>
        </w:rPr>
        <w:t>页</w:t>
      </w:r>
      <w:r w:rsidRPr="005534B1">
        <w:rPr>
          <w:rFonts w:eastAsiaTheme="minorEastAsia"/>
          <w:b/>
          <w:bCs/>
          <w:color w:val="000000"/>
          <w:szCs w:val="21"/>
        </w:rPr>
        <w:t xml:space="preserve">    </w:t>
      </w:r>
      <w:r w:rsidRPr="005534B1">
        <w:rPr>
          <w:rFonts w:eastAsiaTheme="minorEastAsia"/>
          <w:b/>
          <w:bCs/>
          <w:color w:val="000000"/>
          <w:szCs w:val="21"/>
        </w:rPr>
        <w:t>数：</w:t>
      </w:r>
      <w:r w:rsidRPr="005534B1">
        <w:rPr>
          <w:rFonts w:eastAsiaTheme="minorEastAsia"/>
          <w:b/>
          <w:bCs/>
          <w:color w:val="000000"/>
          <w:szCs w:val="21"/>
        </w:rPr>
        <w:t>384</w:t>
      </w:r>
      <w:r w:rsidRPr="005534B1">
        <w:rPr>
          <w:rFonts w:eastAsiaTheme="minorEastAsia"/>
          <w:b/>
          <w:bCs/>
          <w:color w:val="000000"/>
          <w:szCs w:val="21"/>
        </w:rPr>
        <w:t>页</w:t>
      </w:r>
    </w:p>
    <w:p w14:paraId="25CA0D87" w14:textId="77777777" w:rsidR="00BF6CA6" w:rsidRPr="005534B1" w:rsidRDefault="00BF6CA6" w:rsidP="00BF6CA6">
      <w:pPr>
        <w:tabs>
          <w:tab w:val="left" w:pos="341"/>
          <w:tab w:val="left" w:pos="5235"/>
        </w:tabs>
        <w:spacing w:line="280" w:lineRule="exact"/>
        <w:rPr>
          <w:rFonts w:eastAsiaTheme="minorEastAsia"/>
          <w:b/>
          <w:bCs/>
          <w:color w:val="000000"/>
          <w:szCs w:val="21"/>
        </w:rPr>
      </w:pPr>
      <w:r w:rsidRPr="005534B1">
        <w:rPr>
          <w:rFonts w:eastAsiaTheme="minorEastAsia"/>
          <w:b/>
          <w:bCs/>
          <w:color w:val="000000"/>
          <w:szCs w:val="21"/>
        </w:rPr>
        <w:t>出版时间：</w:t>
      </w:r>
      <w:r w:rsidRPr="005534B1">
        <w:rPr>
          <w:rFonts w:eastAsiaTheme="minorEastAsia"/>
          <w:b/>
          <w:bCs/>
          <w:color w:val="000000"/>
          <w:szCs w:val="21"/>
        </w:rPr>
        <w:t>2025</w:t>
      </w:r>
      <w:r w:rsidRPr="005534B1">
        <w:rPr>
          <w:rFonts w:eastAsiaTheme="minorEastAsia"/>
          <w:b/>
          <w:bCs/>
          <w:color w:val="000000"/>
          <w:szCs w:val="21"/>
        </w:rPr>
        <w:t>年</w:t>
      </w:r>
      <w:r w:rsidRPr="005534B1">
        <w:rPr>
          <w:rFonts w:eastAsiaTheme="minorEastAsia"/>
          <w:b/>
          <w:bCs/>
          <w:color w:val="000000"/>
          <w:szCs w:val="21"/>
        </w:rPr>
        <w:t>5</w:t>
      </w:r>
      <w:r w:rsidRPr="005534B1">
        <w:rPr>
          <w:rFonts w:eastAsiaTheme="minorEastAsia"/>
          <w:b/>
          <w:bCs/>
          <w:color w:val="000000"/>
          <w:szCs w:val="21"/>
        </w:rPr>
        <w:t>月</w:t>
      </w:r>
    </w:p>
    <w:p w14:paraId="5375AD10" w14:textId="77777777" w:rsidR="00BF6CA6" w:rsidRPr="005534B1" w:rsidRDefault="00BF6CA6" w:rsidP="00BF6CA6">
      <w:pPr>
        <w:spacing w:line="280" w:lineRule="exact"/>
        <w:rPr>
          <w:rFonts w:eastAsiaTheme="minorEastAsia"/>
          <w:b/>
          <w:bCs/>
          <w:color w:val="000000"/>
          <w:szCs w:val="21"/>
        </w:rPr>
      </w:pPr>
      <w:r w:rsidRPr="005534B1">
        <w:rPr>
          <w:rFonts w:eastAsiaTheme="minorEastAsia"/>
          <w:b/>
          <w:bCs/>
          <w:color w:val="000000"/>
          <w:szCs w:val="21"/>
        </w:rPr>
        <w:t>代理地区：中国大陆、台湾</w:t>
      </w:r>
    </w:p>
    <w:p w14:paraId="647D216B" w14:textId="77777777" w:rsidR="00BF6CA6" w:rsidRPr="005534B1" w:rsidRDefault="00BF6CA6" w:rsidP="00BF6CA6">
      <w:pPr>
        <w:tabs>
          <w:tab w:val="left" w:pos="341"/>
          <w:tab w:val="left" w:pos="5235"/>
        </w:tabs>
        <w:spacing w:line="280" w:lineRule="exact"/>
        <w:rPr>
          <w:rFonts w:eastAsiaTheme="minorEastAsia"/>
          <w:b/>
          <w:bCs/>
          <w:color w:val="000000"/>
          <w:szCs w:val="21"/>
        </w:rPr>
      </w:pPr>
      <w:r w:rsidRPr="005534B1">
        <w:rPr>
          <w:rFonts w:eastAsiaTheme="minorEastAsia"/>
          <w:b/>
          <w:bCs/>
          <w:color w:val="000000"/>
          <w:szCs w:val="21"/>
        </w:rPr>
        <w:t>审读资料：电子稿</w:t>
      </w:r>
    </w:p>
    <w:p w14:paraId="2F77E136" w14:textId="77777777" w:rsidR="00BF6CA6" w:rsidRPr="005534B1" w:rsidRDefault="00BF6CA6" w:rsidP="00BF6CA6">
      <w:pPr>
        <w:tabs>
          <w:tab w:val="left" w:pos="341"/>
          <w:tab w:val="left" w:pos="5235"/>
        </w:tabs>
        <w:spacing w:line="280" w:lineRule="exact"/>
        <w:rPr>
          <w:rFonts w:eastAsiaTheme="minorEastAsia"/>
          <w:b/>
          <w:bCs/>
          <w:szCs w:val="21"/>
        </w:rPr>
      </w:pPr>
      <w:r w:rsidRPr="005534B1">
        <w:rPr>
          <w:rFonts w:eastAsiaTheme="minorEastAsia"/>
          <w:b/>
          <w:bCs/>
          <w:szCs w:val="21"/>
        </w:rPr>
        <w:t>类</w:t>
      </w:r>
      <w:r w:rsidRPr="005534B1">
        <w:rPr>
          <w:rFonts w:eastAsiaTheme="minorEastAsia"/>
          <w:b/>
          <w:bCs/>
          <w:szCs w:val="21"/>
        </w:rPr>
        <w:t xml:space="preserve">    </w:t>
      </w:r>
      <w:r w:rsidRPr="005534B1">
        <w:rPr>
          <w:rFonts w:eastAsiaTheme="minorEastAsia"/>
          <w:b/>
          <w:bCs/>
          <w:szCs w:val="21"/>
        </w:rPr>
        <w:t>型：惊悚悬疑</w:t>
      </w:r>
    </w:p>
    <w:p w14:paraId="25079834" w14:textId="77777777" w:rsidR="00BF6CA6" w:rsidRDefault="00BF6CA6" w:rsidP="00BF6CA6">
      <w:pPr>
        <w:tabs>
          <w:tab w:val="left" w:pos="341"/>
          <w:tab w:val="left" w:pos="5235"/>
        </w:tabs>
        <w:spacing w:line="280" w:lineRule="exact"/>
        <w:rPr>
          <w:rFonts w:eastAsiaTheme="minorEastAsia"/>
          <w:b/>
          <w:bCs/>
          <w:color w:val="FF0000"/>
          <w:szCs w:val="21"/>
        </w:rPr>
      </w:pPr>
      <w:r w:rsidRPr="005534B1">
        <w:rPr>
          <w:rFonts w:eastAsiaTheme="minorEastAsia"/>
          <w:b/>
          <w:bCs/>
          <w:color w:val="FF0000"/>
          <w:szCs w:val="21"/>
        </w:rPr>
        <w:t>版权已授：英联邦、荷兰</w:t>
      </w:r>
    </w:p>
    <w:p w14:paraId="2F66D696" w14:textId="77777777" w:rsidR="00BF6CA6" w:rsidRPr="005534B1" w:rsidRDefault="00BF6CA6" w:rsidP="00BF6CA6">
      <w:pPr>
        <w:tabs>
          <w:tab w:val="left" w:pos="341"/>
          <w:tab w:val="left" w:pos="5235"/>
        </w:tabs>
        <w:spacing w:line="280" w:lineRule="exact"/>
        <w:rPr>
          <w:rFonts w:eastAsiaTheme="minorEastAsia"/>
          <w:b/>
          <w:bCs/>
          <w:color w:val="FF0000"/>
          <w:szCs w:val="21"/>
        </w:rPr>
      </w:pPr>
    </w:p>
    <w:p w14:paraId="17430E37" w14:textId="77777777" w:rsidR="00BF6CA6" w:rsidRPr="005534B1" w:rsidRDefault="00BF6CA6" w:rsidP="00BF6CA6">
      <w:pPr>
        <w:spacing w:after="83"/>
        <w:rPr>
          <w:rFonts w:eastAsiaTheme="minorEastAsia"/>
          <w:b/>
          <w:bCs/>
          <w:color w:val="0F1111"/>
          <w:szCs w:val="21"/>
        </w:rPr>
      </w:pPr>
      <w:r w:rsidRPr="005534B1">
        <w:rPr>
          <w:rFonts w:eastAsiaTheme="minorEastAsia"/>
          <w:b/>
          <w:bCs/>
          <w:color w:val="0F1111"/>
          <w:szCs w:val="21"/>
        </w:rPr>
        <w:t>亚马逊畅销书排行</w:t>
      </w:r>
    </w:p>
    <w:p w14:paraId="0284FFAB" w14:textId="77777777" w:rsidR="00BF6CA6" w:rsidRPr="005534B1" w:rsidRDefault="00BF6CA6" w:rsidP="00BF6CA6">
      <w:pPr>
        <w:spacing w:after="83"/>
        <w:rPr>
          <w:rFonts w:eastAsiaTheme="minorEastAsia"/>
          <w:b/>
          <w:bCs/>
          <w:szCs w:val="21"/>
        </w:rPr>
      </w:pPr>
      <w:r w:rsidRPr="005534B1">
        <w:rPr>
          <w:rFonts w:eastAsiaTheme="minorEastAsia" w:hint="eastAsia"/>
          <w:b/>
          <w:bCs/>
          <w:color w:val="0F1111"/>
          <w:szCs w:val="21"/>
        </w:rPr>
        <w:t>#</w:t>
      </w:r>
      <w:r w:rsidRPr="005534B1">
        <w:rPr>
          <w:rFonts w:eastAsiaTheme="minorEastAsia"/>
          <w:b/>
          <w:bCs/>
          <w:color w:val="0F1111"/>
          <w:szCs w:val="21"/>
        </w:rPr>
        <w:t>61 in </w:t>
      </w:r>
      <w:hyperlink r:id="rId13" w:history="1">
        <w:r w:rsidRPr="005534B1">
          <w:rPr>
            <w:rFonts w:eastAsiaTheme="minorEastAsia"/>
            <w:b/>
            <w:bCs/>
            <w:color w:val="0000FF"/>
            <w:szCs w:val="21"/>
          </w:rPr>
          <w:t>Cultural Heritage Fiction</w:t>
        </w:r>
      </w:hyperlink>
    </w:p>
    <w:p w14:paraId="4350F2A0" w14:textId="77777777" w:rsidR="00BF6CA6" w:rsidRPr="005534B1" w:rsidRDefault="00BF6CA6" w:rsidP="00BF6CA6">
      <w:pPr>
        <w:spacing w:after="83"/>
        <w:rPr>
          <w:rFonts w:eastAsiaTheme="minorEastAsia"/>
          <w:b/>
          <w:bCs/>
          <w:color w:val="0F1111"/>
          <w:szCs w:val="21"/>
        </w:rPr>
      </w:pPr>
      <w:r w:rsidRPr="005534B1">
        <w:rPr>
          <w:rFonts w:eastAsiaTheme="minorEastAsia" w:hint="eastAsia"/>
          <w:b/>
          <w:bCs/>
          <w:color w:val="0F1111"/>
          <w:szCs w:val="21"/>
        </w:rPr>
        <w:t>#</w:t>
      </w:r>
      <w:r w:rsidRPr="005534B1">
        <w:rPr>
          <w:rFonts w:eastAsiaTheme="minorEastAsia"/>
          <w:b/>
          <w:bCs/>
          <w:color w:val="0F1111"/>
          <w:szCs w:val="21"/>
        </w:rPr>
        <w:t>248 in </w:t>
      </w:r>
      <w:hyperlink r:id="rId14" w:history="1">
        <w:r w:rsidRPr="005534B1">
          <w:rPr>
            <w:rFonts w:eastAsiaTheme="minorEastAsia"/>
            <w:b/>
            <w:bCs/>
            <w:color w:val="0000FF"/>
            <w:szCs w:val="21"/>
          </w:rPr>
          <w:t>Family Sagas</w:t>
        </w:r>
      </w:hyperlink>
    </w:p>
    <w:p w14:paraId="1378C41D" w14:textId="77777777" w:rsidR="00BF6CA6" w:rsidRPr="005534B1" w:rsidRDefault="00BF6CA6" w:rsidP="00BF6CA6">
      <w:pPr>
        <w:spacing w:after="83"/>
        <w:rPr>
          <w:rFonts w:eastAsiaTheme="minorEastAsia"/>
          <w:b/>
          <w:bCs/>
          <w:color w:val="0F1111"/>
          <w:szCs w:val="21"/>
        </w:rPr>
      </w:pPr>
      <w:r w:rsidRPr="005534B1">
        <w:rPr>
          <w:rFonts w:eastAsiaTheme="minorEastAsia" w:hint="eastAsia"/>
          <w:b/>
          <w:bCs/>
          <w:color w:val="0F1111"/>
          <w:szCs w:val="21"/>
        </w:rPr>
        <w:t>#</w:t>
      </w:r>
      <w:r w:rsidRPr="005534B1">
        <w:rPr>
          <w:rFonts w:eastAsiaTheme="minorEastAsia"/>
          <w:b/>
          <w:bCs/>
          <w:color w:val="0F1111"/>
          <w:szCs w:val="21"/>
        </w:rPr>
        <w:t>297 in </w:t>
      </w:r>
      <w:hyperlink r:id="rId15" w:history="1">
        <w:r w:rsidRPr="005534B1">
          <w:rPr>
            <w:rFonts w:eastAsiaTheme="minorEastAsia"/>
            <w:b/>
            <w:bCs/>
            <w:color w:val="0000FF"/>
            <w:szCs w:val="21"/>
          </w:rPr>
          <w:t>Science Fiction Crime &amp; Mystery</w:t>
        </w:r>
      </w:hyperlink>
    </w:p>
    <w:p w14:paraId="282A7224" w14:textId="77777777" w:rsidR="00BF6CA6" w:rsidRPr="005534B1" w:rsidRDefault="00BF6CA6" w:rsidP="00BF6CA6">
      <w:pPr>
        <w:tabs>
          <w:tab w:val="left" w:pos="341"/>
          <w:tab w:val="left" w:pos="5235"/>
        </w:tabs>
        <w:spacing w:line="280" w:lineRule="exact"/>
        <w:rPr>
          <w:rFonts w:eastAsiaTheme="minorEastAsia"/>
          <w:b/>
          <w:bCs/>
          <w:szCs w:val="21"/>
        </w:rPr>
      </w:pPr>
    </w:p>
    <w:p w14:paraId="7F69967B" w14:textId="18FE8FCC" w:rsidR="00BF6CA6" w:rsidRPr="005534B1" w:rsidRDefault="00BF6CA6" w:rsidP="00BF6CA6">
      <w:pPr>
        <w:spacing w:line="280" w:lineRule="exact"/>
        <w:jc w:val="center"/>
        <w:rPr>
          <w:rFonts w:eastAsiaTheme="minorEastAsia"/>
          <w:b/>
          <w:bCs/>
          <w:color w:val="984806" w:themeColor="accent6" w:themeShade="80"/>
          <w:szCs w:val="21"/>
        </w:rPr>
      </w:pPr>
      <w:r w:rsidRPr="005534B1">
        <w:rPr>
          <w:rFonts w:eastAsiaTheme="minorEastAsia"/>
          <w:b/>
          <w:bCs/>
          <w:color w:val="984806" w:themeColor="accent6" w:themeShade="80"/>
          <w:szCs w:val="21"/>
        </w:rPr>
        <w:t>畅销书作家、屡获殊荣的记者乔</w:t>
      </w:r>
      <w:r>
        <w:rPr>
          <w:rFonts w:eastAsiaTheme="minorEastAsia" w:hint="eastAsia"/>
          <w:b/>
          <w:bCs/>
          <w:color w:val="984806" w:themeColor="accent6" w:themeShade="80"/>
          <w:szCs w:val="21"/>
        </w:rPr>
        <w:t>·</w:t>
      </w:r>
      <w:r w:rsidRPr="005534B1">
        <w:rPr>
          <w:rFonts w:eastAsiaTheme="minorEastAsia"/>
          <w:b/>
          <w:bCs/>
          <w:color w:val="984806" w:themeColor="accent6" w:themeShade="80"/>
          <w:szCs w:val="21"/>
        </w:rPr>
        <w:t>皮亚扎（</w:t>
      </w:r>
      <w:bookmarkStart w:id="6" w:name="_Hlk149434642"/>
      <w:r w:rsidRPr="005534B1">
        <w:rPr>
          <w:rFonts w:eastAsiaTheme="minorEastAsia"/>
          <w:b/>
          <w:bCs/>
          <w:color w:val="984806" w:themeColor="accent6" w:themeShade="80"/>
          <w:szCs w:val="21"/>
        </w:rPr>
        <w:t>Jo Piazza</w:t>
      </w:r>
      <w:bookmarkEnd w:id="6"/>
      <w:r w:rsidRPr="005534B1">
        <w:rPr>
          <w:rFonts w:eastAsiaTheme="minorEastAsia"/>
          <w:b/>
          <w:bCs/>
          <w:color w:val="984806" w:themeColor="accent6" w:themeShade="80"/>
          <w:szCs w:val="21"/>
        </w:rPr>
        <w:t>）创作的这本引人入胜的小说植根于作者自己的家族历史，讲述了一次期待已久的西西里岛之旅、一份有争议的遗产，以及一个有人不惜杀人也要保护的家族秘密</w:t>
      </w:r>
      <w:r w:rsidRPr="005534B1">
        <w:rPr>
          <w:rFonts w:eastAsiaTheme="minorEastAsia"/>
          <w:b/>
          <w:bCs/>
          <w:color w:val="984806" w:themeColor="accent6" w:themeShade="80"/>
          <w:szCs w:val="21"/>
        </w:rPr>
        <w:t xml:space="preserve">…… </w:t>
      </w:r>
    </w:p>
    <w:p w14:paraId="10BEF0DC" w14:textId="77777777" w:rsidR="00BF6CA6" w:rsidRPr="005534B1" w:rsidRDefault="00BF6CA6" w:rsidP="00BF6CA6">
      <w:pPr>
        <w:spacing w:line="280" w:lineRule="exact"/>
        <w:jc w:val="center"/>
        <w:rPr>
          <w:rFonts w:eastAsiaTheme="minorEastAsia"/>
          <w:b/>
          <w:bCs/>
          <w:color w:val="984806" w:themeColor="accent6" w:themeShade="80"/>
          <w:szCs w:val="21"/>
        </w:rPr>
      </w:pPr>
    </w:p>
    <w:p w14:paraId="082AEB49" w14:textId="77777777" w:rsidR="00BF6CA6" w:rsidRPr="005534B1" w:rsidRDefault="00BF6CA6" w:rsidP="00BF6CA6">
      <w:pPr>
        <w:spacing w:line="280" w:lineRule="exact"/>
        <w:jc w:val="center"/>
        <w:rPr>
          <w:rFonts w:eastAsiaTheme="minorEastAsia"/>
          <w:b/>
          <w:bCs/>
          <w:color w:val="984806" w:themeColor="accent6" w:themeShade="80"/>
          <w:szCs w:val="21"/>
        </w:rPr>
      </w:pPr>
      <w:r w:rsidRPr="005534B1">
        <w:rPr>
          <w:rFonts w:eastAsiaTheme="minorEastAsia"/>
          <w:b/>
          <w:bCs/>
          <w:color w:val="984806" w:themeColor="accent6" w:themeShade="80"/>
          <w:szCs w:val="21"/>
        </w:rPr>
        <w:t>《西西里的遗产》既是一部令人身临其境的多代悬疑小说，也是对普通女性不畏艰险的英雄主义精神的颂歌，是一部大气磅礴、耐人寻味的作品。</w:t>
      </w:r>
    </w:p>
    <w:p w14:paraId="71910E4F" w14:textId="77777777" w:rsidR="00BF6CA6" w:rsidRPr="005534B1" w:rsidRDefault="00BF6CA6" w:rsidP="00BF6CA6">
      <w:pPr>
        <w:spacing w:line="280" w:lineRule="exact"/>
        <w:jc w:val="center"/>
        <w:rPr>
          <w:rFonts w:eastAsiaTheme="minorEastAsia"/>
          <w:b/>
          <w:bCs/>
          <w:color w:val="984806" w:themeColor="accent6" w:themeShade="80"/>
          <w:szCs w:val="21"/>
        </w:rPr>
      </w:pPr>
    </w:p>
    <w:p w14:paraId="64DECEC7" w14:textId="29D03550" w:rsidR="00BF6CA6" w:rsidRPr="005534B1" w:rsidRDefault="00BF6CA6" w:rsidP="00BF6CA6">
      <w:pPr>
        <w:spacing w:line="280" w:lineRule="exact"/>
        <w:jc w:val="center"/>
        <w:rPr>
          <w:rFonts w:eastAsiaTheme="minorEastAsia"/>
          <w:b/>
          <w:bCs/>
          <w:color w:val="984806" w:themeColor="accent6" w:themeShade="80"/>
          <w:szCs w:val="21"/>
        </w:rPr>
      </w:pPr>
      <w:r w:rsidRPr="005534B1">
        <w:rPr>
          <w:rFonts w:eastAsiaTheme="minorEastAsia"/>
          <w:b/>
          <w:bCs/>
          <w:color w:val="984806" w:themeColor="accent6" w:themeShade="80"/>
          <w:szCs w:val="21"/>
        </w:rPr>
        <w:t>丰富的历史小说、扣人心弦的悬疑谋杀，以及对身份、悲伤和过去阴影的动人探索，这些元素缺一不可。皮亚扎的小说散文般优美，情节紧凑，让我开怀大笑，潸然泪下，并开始计划去西西里岛旅行。</w:t>
      </w:r>
      <w:r w:rsidRPr="005534B1">
        <w:rPr>
          <w:rFonts w:eastAsiaTheme="minorEastAsia"/>
          <w:b/>
          <w:bCs/>
          <w:color w:val="984806" w:themeColor="accent6" w:themeShade="80"/>
          <w:szCs w:val="21"/>
        </w:rPr>
        <w:t>——</w:t>
      </w:r>
      <w:r w:rsidRPr="005534B1">
        <w:rPr>
          <w:rFonts w:eastAsiaTheme="minorEastAsia"/>
          <w:b/>
          <w:bCs/>
          <w:color w:val="984806" w:themeColor="accent6" w:themeShade="80"/>
          <w:szCs w:val="21"/>
        </w:rPr>
        <w:t>安德烈娅</w:t>
      </w:r>
      <w:r>
        <w:rPr>
          <w:rFonts w:eastAsiaTheme="minorEastAsia" w:hint="eastAsia"/>
          <w:b/>
          <w:bCs/>
          <w:color w:val="984806" w:themeColor="accent6" w:themeShade="80"/>
          <w:szCs w:val="21"/>
        </w:rPr>
        <w:t>·</w:t>
      </w:r>
      <w:r w:rsidRPr="005534B1">
        <w:rPr>
          <w:rFonts w:eastAsiaTheme="minorEastAsia"/>
          <w:b/>
          <w:bCs/>
          <w:color w:val="984806" w:themeColor="accent6" w:themeShade="80"/>
          <w:szCs w:val="21"/>
        </w:rPr>
        <w:t>巴茨（</w:t>
      </w:r>
      <w:r w:rsidRPr="005534B1">
        <w:rPr>
          <w:rFonts w:eastAsiaTheme="minorEastAsia"/>
          <w:b/>
          <w:bCs/>
          <w:color w:val="984806" w:themeColor="accent6" w:themeShade="80"/>
          <w:szCs w:val="21"/>
        </w:rPr>
        <w:t>Andrea Bartz</w:t>
      </w:r>
      <w:r w:rsidRPr="005534B1">
        <w:rPr>
          <w:rFonts w:eastAsiaTheme="minorEastAsia"/>
          <w:b/>
          <w:bCs/>
          <w:color w:val="984806" w:themeColor="accent6" w:themeShade="80"/>
          <w:szCs w:val="21"/>
        </w:rPr>
        <w:t>）</w:t>
      </w:r>
      <w:r w:rsidRPr="005534B1">
        <w:rPr>
          <w:rFonts w:eastAsiaTheme="minorEastAsia"/>
          <w:b/>
          <w:bCs/>
          <w:color w:val="984806" w:themeColor="accent6" w:themeShade="80"/>
          <w:szCs w:val="21"/>
        </w:rPr>
        <w:t>,</w:t>
      </w:r>
      <w:r w:rsidRPr="005534B1">
        <w:rPr>
          <w:rFonts w:eastAsiaTheme="minorEastAsia"/>
          <w:b/>
          <w:bCs/>
          <w:color w:val="984806" w:themeColor="accent6" w:themeShade="80"/>
          <w:szCs w:val="21"/>
        </w:rPr>
        <w:t>《纽约时报》畅销书《我们从来没来过这里》（</w:t>
      </w:r>
      <w:r w:rsidRPr="005534B1">
        <w:rPr>
          <w:rFonts w:eastAsiaTheme="minorEastAsia"/>
          <w:b/>
          <w:bCs/>
          <w:iCs/>
          <w:color w:val="984806" w:themeColor="accent6" w:themeShade="80"/>
          <w:szCs w:val="21"/>
        </w:rPr>
        <w:t>WE WERE NEVER HERE</w:t>
      </w:r>
      <w:r w:rsidRPr="005534B1">
        <w:rPr>
          <w:rFonts w:eastAsiaTheme="minorEastAsia"/>
          <w:b/>
          <w:bCs/>
          <w:color w:val="984806" w:themeColor="accent6" w:themeShade="80"/>
          <w:szCs w:val="21"/>
        </w:rPr>
        <w:t>）作者</w:t>
      </w:r>
    </w:p>
    <w:p w14:paraId="368CB112" w14:textId="77777777" w:rsidR="00BF6CA6" w:rsidRPr="005534B1" w:rsidRDefault="00BF6CA6" w:rsidP="00BF6CA6">
      <w:pPr>
        <w:spacing w:line="280" w:lineRule="exact"/>
        <w:rPr>
          <w:rFonts w:eastAsiaTheme="minorEastAsia"/>
          <w:b/>
          <w:bCs/>
          <w:color w:val="984806" w:themeColor="accent6" w:themeShade="80"/>
          <w:szCs w:val="21"/>
        </w:rPr>
      </w:pPr>
    </w:p>
    <w:p w14:paraId="4E71CC7D" w14:textId="77777777" w:rsidR="00BF6CA6" w:rsidRPr="005534B1" w:rsidRDefault="00BF6CA6" w:rsidP="00BF6CA6">
      <w:pPr>
        <w:spacing w:line="280" w:lineRule="exact"/>
        <w:rPr>
          <w:rFonts w:eastAsiaTheme="minorEastAsia"/>
          <w:b/>
          <w:bCs/>
          <w:color w:val="000000"/>
          <w:szCs w:val="21"/>
        </w:rPr>
      </w:pPr>
      <w:r w:rsidRPr="005534B1">
        <w:rPr>
          <w:rFonts w:eastAsiaTheme="minorEastAsia"/>
          <w:b/>
          <w:bCs/>
          <w:color w:val="000000"/>
          <w:szCs w:val="21"/>
        </w:rPr>
        <w:t>内容简介：</w:t>
      </w:r>
    </w:p>
    <w:p w14:paraId="7EBEC627" w14:textId="77777777" w:rsidR="00BF6CA6" w:rsidRPr="005534B1" w:rsidRDefault="00BF6CA6" w:rsidP="00BF6CA6">
      <w:pPr>
        <w:spacing w:line="280" w:lineRule="exact"/>
        <w:rPr>
          <w:rFonts w:eastAsiaTheme="minorEastAsia"/>
          <w:szCs w:val="21"/>
        </w:rPr>
      </w:pPr>
    </w:p>
    <w:p w14:paraId="77C4B1D6" w14:textId="77777777" w:rsidR="00BF6CA6" w:rsidRPr="005534B1" w:rsidRDefault="00BF6CA6" w:rsidP="00BF6CA6">
      <w:pPr>
        <w:spacing w:line="280" w:lineRule="exact"/>
        <w:ind w:firstLineChars="200" w:firstLine="420"/>
        <w:rPr>
          <w:rFonts w:eastAsiaTheme="minorEastAsia"/>
          <w:szCs w:val="21"/>
        </w:rPr>
      </w:pPr>
      <w:r w:rsidRPr="005534B1">
        <w:rPr>
          <w:rFonts w:eastAsiaTheme="minorEastAsia"/>
          <w:szCs w:val="21"/>
        </w:rPr>
        <w:t>萨拉</w:t>
      </w:r>
      <w:r>
        <w:rPr>
          <w:rFonts w:eastAsiaTheme="minorEastAsia" w:hint="eastAsia"/>
          <w:szCs w:val="21"/>
        </w:rPr>
        <w:t>·</w:t>
      </w:r>
      <w:r w:rsidRPr="005534B1">
        <w:rPr>
          <w:rFonts w:eastAsiaTheme="minorEastAsia"/>
          <w:szCs w:val="21"/>
        </w:rPr>
        <w:t>马萨拉（</w:t>
      </w:r>
      <w:r w:rsidRPr="005534B1">
        <w:rPr>
          <w:rFonts w:eastAsiaTheme="minorEastAsia"/>
          <w:szCs w:val="21"/>
        </w:rPr>
        <w:t>Sara Marsala</w:t>
      </w:r>
      <w:r w:rsidRPr="005534B1">
        <w:rPr>
          <w:rFonts w:eastAsiaTheme="minorEastAsia"/>
          <w:szCs w:val="21"/>
        </w:rPr>
        <w:t>）在经历了生意和婚姻的失败后，几乎不再知道自己是谁。此外，她最爱的姨母罗茜（</w:t>
      </w:r>
      <w:r w:rsidRPr="005534B1">
        <w:rPr>
          <w:rFonts w:eastAsiaTheme="minorEastAsia"/>
          <w:szCs w:val="21"/>
        </w:rPr>
        <w:t>Rosie</w:t>
      </w:r>
      <w:r w:rsidRPr="005534B1">
        <w:rPr>
          <w:rFonts w:eastAsiaTheme="minorEastAsia"/>
          <w:szCs w:val="21"/>
        </w:rPr>
        <w:t>）去世了，这让萨拉悲痛欲绝。但罗茜姨妈的去世也为萨拉打开了一扇通往过去的窗，一扇逃离自己生活的窗，那就是一张去西西里岛的机票、一张可能很有价值的地契和一个爆炸性的家族秘密。罗茜相信，萨拉的曾祖母塞拉菲娜（</w:t>
      </w:r>
      <w:r w:rsidRPr="005534B1">
        <w:rPr>
          <w:rFonts w:eastAsiaTheme="minorEastAsia"/>
          <w:szCs w:val="21"/>
        </w:rPr>
        <w:t>Serafina</w:t>
      </w:r>
      <w:r w:rsidRPr="005534B1">
        <w:rPr>
          <w:rFonts w:eastAsiaTheme="minorEastAsia"/>
          <w:szCs w:val="21"/>
        </w:rPr>
        <w:t>）是家族的女主人，她的丈夫在美国工作时，她被留在了家里，但她并不像家族传说的那样死于疾病</w:t>
      </w:r>
      <w:r w:rsidRPr="005534B1">
        <w:rPr>
          <w:rFonts w:eastAsiaTheme="minorEastAsia"/>
          <w:szCs w:val="21"/>
        </w:rPr>
        <w:t>……</w:t>
      </w:r>
      <w:r w:rsidRPr="005534B1">
        <w:rPr>
          <w:rFonts w:eastAsiaTheme="minorEastAsia"/>
          <w:szCs w:val="21"/>
        </w:rPr>
        <w:t>她是被谋杀的。</w:t>
      </w:r>
    </w:p>
    <w:p w14:paraId="4FE75FB1" w14:textId="77777777" w:rsidR="00BF6CA6" w:rsidRPr="005534B1" w:rsidRDefault="00BF6CA6" w:rsidP="00BF6CA6">
      <w:pPr>
        <w:spacing w:line="280" w:lineRule="exact"/>
        <w:ind w:firstLineChars="200" w:firstLine="420"/>
        <w:rPr>
          <w:rFonts w:eastAsiaTheme="minorEastAsia"/>
          <w:szCs w:val="21"/>
        </w:rPr>
      </w:pPr>
    </w:p>
    <w:p w14:paraId="7A4EFA5D" w14:textId="77777777" w:rsidR="00BF6CA6" w:rsidRPr="005534B1" w:rsidRDefault="00BF6CA6" w:rsidP="00BF6CA6">
      <w:pPr>
        <w:spacing w:line="280" w:lineRule="exact"/>
        <w:ind w:firstLineChars="200" w:firstLine="420"/>
        <w:rPr>
          <w:rFonts w:eastAsiaTheme="minorEastAsia"/>
          <w:szCs w:val="21"/>
        </w:rPr>
      </w:pPr>
      <w:r w:rsidRPr="005534B1">
        <w:rPr>
          <w:rFonts w:eastAsiaTheme="minorEastAsia"/>
          <w:szCs w:val="21"/>
        </w:rPr>
        <w:t>于是，萨拉开始了一场充满曲折的冒险，她在风景如画的意大利乡间四处奔波，努力解开一个个谜团，证明自己的身世。时光倒流到过去，我们见到了塞拉菲娜，</w:t>
      </w:r>
      <w:r w:rsidRPr="005534B1">
        <w:rPr>
          <w:rFonts w:eastAsiaTheme="minorEastAsia"/>
          <w:szCs w:val="21"/>
        </w:rPr>
        <w:t>20</w:t>
      </w:r>
      <w:r w:rsidRPr="005534B1">
        <w:rPr>
          <w:rFonts w:eastAsiaTheme="minorEastAsia"/>
          <w:szCs w:val="21"/>
        </w:rPr>
        <w:t>世纪初，她是一位性格刚烈、任性的年轻女性，十几岁就当上了母亲，不仅为自己，也为她所在小村庄的所有妇</w:t>
      </w:r>
      <w:r w:rsidRPr="005534B1">
        <w:rPr>
          <w:rFonts w:eastAsiaTheme="minorEastAsia"/>
          <w:szCs w:val="21"/>
        </w:rPr>
        <w:lastRenderedPageBreak/>
        <w:t>女争取更好的生活。不出所料，没过多久，这位挑战现状的女性就陷入了危险之中。</w:t>
      </w:r>
    </w:p>
    <w:p w14:paraId="42E7C5A9" w14:textId="77777777" w:rsidR="00BF6CA6" w:rsidRPr="005534B1" w:rsidRDefault="00BF6CA6" w:rsidP="00BF6CA6">
      <w:pPr>
        <w:spacing w:line="280" w:lineRule="exact"/>
        <w:ind w:firstLineChars="200" w:firstLine="420"/>
        <w:rPr>
          <w:rFonts w:eastAsiaTheme="minorEastAsia"/>
          <w:szCs w:val="21"/>
        </w:rPr>
      </w:pPr>
    </w:p>
    <w:p w14:paraId="3D504364" w14:textId="5BAFD6EB" w:rsidR="00BF6CA6" w:rsidRPr="00BF6CA6" w:rsidRDefault="00BF6CA6" w:rsidP="00BF6CA6">
      <w:pPr>
        <w:spacing w:line="280" w:lineRule="exact"/>
        <w:ind w:firstLineChars="200" w:firstLine="420"/>
        <w:rPr>
          <w:rFonts w:eastAsiaTheme="minorEastAsia"/>
          <w:szCs w:val="21"/>
        </w:rPr>
      </w:pPr>
      <w:r w:rsidRPr="005534B1">
        <w:rPr>
          <w:rFonts w:eastAsiaTheme="minorEastAsia"/>
          <w:szCs w:val="21"/>
        </w:rPr>
        <w:t>随着萨拉发现更多关于塞拉菲娜的信息，她也意识到自己正与杀害她曾祖母的强大势力正面交锋。《西西里的遗产》既是一部令人身临其境的多代悬疑小说，也是对普通女性不畏艰险的英雄主义精神的颂歌，是一部大气磅礴、耐人寻味的作品。</w:t>
      </w:r>
    </w:p>
    <w:p w14:paraId="7A2A4860" w14:textId="77777777" w:rsidR="00BF6CA6" w:rsidRPr="00BF6CA6" w:rsidRDefault="00BF6CA6" w:rsidP="00BF6CA6">
      <w:pPr>
        <w:ind w:right="420"/>
        <w:rPr>
          <w:rFonts w:eastAsiaTheme="minorEastAsia"/>
          <w:szCs w:val="21"/>
        </w:rPr>
      </w:pPr>
    </w:p>
    <w:p w14:paraId="432775CC" w14:textId="77777777" w:rsidR="00BF6CA6" w:rsidRPr="005534B1" w:rsidRDefault="00BF6CA6" w:rsidP="00BF6CA6">
      <w:pPr>
        <w:spacing w:line="280" w:lineRule="exact"/>
        <w:rPr>
          <w:rFonts w:eastAsiaTheme="minorEastAsia"/>
          <w:b/>
          <w:bCs/>
          <w:szCs w:val="21"/>
        </w:rPr>
      </w:pPr>
      <w:r w:rsidRPr="005534B1">
        <w:rPr>
          <w:rFonts w:eastAsiaTheme="minorEastAsia"/>
          <w:b/>
          <w:bCs/>
          <w:szCs w:val="21"/>
        </w:rPr>
        <w:t>媒体评价：</w:t>
      </w:r>
    </w:p>
    <w:p w14:paraId="5BDEF4BD" w14:textId="77777777" w:rsidR="00BF6CA6" w:rsidRPr="005534B1" w:rsidRDefault="00BF6CA6" w:rsidP="00BF6CA6">
      <w:pPr>
        <w:spacing w:line="280" w:lineRule="exact"/>
        <w:rPr>
          <w:rFonts w:eastAsiaTheme="minorEastAsia"/>
          <w:b/>
          <w:bCs/>
          <w:szCs w:val="21"/>
        </w:rPr>
      </w:pPr>
    </w:p>
    <w:p w14:paraId="135FEA81" w14:textId="77777777" w:rsidR="00BF6CA6" w:rsidRPr="005534B1" w:rsidRDefault="00BF6CA6" w:rsidP="00BF6CA6">
      <w:pPr>
        <w:spacing w:line="280" w:lineRule="exact"/>
        <w:ind w:firstLineChars="200" w:firstLine="420"/>
        <w:rPr>
          <w:rFonts w:eastAsiaTheme="minorEastAsia"/>
          <w:szCs w:val="21"/>
        </w:rPr>
      </w:pPr>
      <w:r w:rsidRPr="005534B1">
        <w:rPr>
          <w:rFonts w:eastAsiaTheme="minorEastAsia"/>
          <w:szCs w:val="21"/>
        </w:rPr>
        <w:t>“</w:t>
      </w:r>
      <w:r w:rsidRPr="005534B1">
        <w:rPr>
          <w:rFonts w:eastAsiaTheme="minorEastAsia"/>
          <w:szCs w:val="21"/>
        </w:rPr>
        <w:t>《西西里的遗产》既有引人入胜的悬疑故事，也有引人入胜的家族传奇，它将把你带到美丽的西西里岛，让你彻夜难眠。</w:t>
      </w:r>
      <w:r w:rsidRPr="005534B1">
        <w:rPr>
          <w:rFonts w:eastAsiaTheme="minorEastAsia"/>
          <w:szCs w:val="21"/>
        </w:rPr>
        <w:t>”</w:t>
      </w:r>
    </w:p>
    <w:p w14:paraId="61B4034B" w14:textId="288D2D04" w:rsidR="00BF6CA6" w:rsidRPr="005534B1" w:rsidRDefault="00BF6CA6" w:rsidP="00BF6CA6">
      <w:pPr>
        <w:spacing w:line="280" w:lineRule="exact"/>
        <w:ind w:firstLineChars="200" w:firstLine="420"/>
        <w:jc w:val="right"/>
        <w:rPr>
          <w:rFonts w:eastAsiaTheme="minorEastAsia"/>
          <w:szCs w:val="21"/>
        </w:rPr>
      </w:pPr>
      <w:r w:rsidRPr="005534B1">
        <w:rPr>
          <w:rFonts w:eastAsiaTheme="minorEastAsia"/>
          <w:szCs w:val="21"/>
        </w:rPr>
        <w:t>——</w:t>
      </w:r>
      <w:r w:rsidRPr="005534B1">
        <w:rPr>
          <w:rFonts w:eastAsiaTheme="minorEastAsia"/>
          <w:szCs w:val="21"/>
        </w:rPr>
        <w:t>艾米莉</w:t>
      </w:r>
      <w:r>
        <w:rPr>
          <w:rFonts w:eastAsiaTheme="minorEastAsia" w:hint="eastAsia"/>
          <w:szCs w:val="21"/>
        </w:rPr>
        <w:t>·</w:t>
      </w:r>
      <w:r w:rsidRPr="005534B1">
        <w:rPr>
          <w:rFonts w:eastAsiaTheme="minorEastAsia"/>
          <w:szCs w:val="21"/>
        </w:rPr>
        <w:t>吉芬（</w:t>
      </w:r>
      <w:r w:rsidRPr="005534B1">
        <w:rPr>
          <w:rFonts w:eastAsiaTheme="minorEastAsia"/>
          <w:szCs w:val="21"/>
        </w:rPr>
        <w:t>Emily Giffin</w:t>
      </w:r>
      <w:r w:rsidRPr="005534B1">
        <w:rPr>
          <w:rFonts w:eastAsiaTheme="minorEastAsia"/>
          <w:szCs w:val="21"/>
        </w:rPr>
        <w:t>），《纽约时报》排名榜首的畅销书《命中注定》（</w:t>
      </w:r>
      <w:r w:rsidRPr="005534B1">
        <w:rPr>
          <w:rFonts w:eastAsiaTheme="minorEastAsia"/>
          <w:iCs/>
          <w:szCs w:val="21"/>
        </w:rPr>
        <w:t>MEANT TO BE</w:t>
      </w:r>
      <w:r w:rsidRPr="005534B1">
        <w:rPr>
          <w:rFonts w:eastAsiaTheme="minorEastAsia"/>
          <w:szCs w:val="21"/>
        </w:rPr>
        <w:t>）的作者</w:t>
      </w:r>
    </w:p>
    <w:p w14:paraId="51EF496F" w14:textId="77777777" w:rsidR="00BF6CA6" w:rsidRPr="005534B1" w:rsidRDefault="00BF6CA6" w:rsidP="00BF6CA6">
      <w:pPr>
        <w:spacing w:line="280" w:lineRule="exact"/>
        <w:rPr>
          <w:rFonts w:eastAsiaTheme="minorEastAsia"/>
          <w:szCs w:val="21"/>
        </w:rPr>
      </w:pPr>
    </w:p>
    <w:p w14:paraId="63E10475" w14:textId="77777777" w:rsidR="00BF6CA6" w:rsidRPr="005534B1" w:rsidRDefault="00BF6CA6" w:rsidP="00BF6CA6">
      <w:pPr>
        <w:spacing w:line="280" w:lineRule="exact"/>
        <w:ind w:firstLineChars="200" w:firstLine="420"/>
        <w:rPr>
          <w:rFonts w:eastAsiaTheme="minorEastAsia"/>
          <w:szCs w:val="21"/>
        </w:rPr>
      </w:pPr>
      <w:r w:rsidRPr="005534B1">
        <w:rPr>
          <w:rFonts w:eastAsiaTheme="minorEastAsia"/>
          <w:szCs w:val="21"/>
        </w:rPr>
        <w:t>“</w:t>
      </w:r>
      <w:r w:rsidRPr="005534B1">
        <w:rPr>
          <w:rFonts w:eastAsiaTheme="minorEastAsia"/>
          <w:szCs w:val="21"/>
        </w:rPr>
        <w:t>这是一个关于美味佳肴和美酒的故事，人物形象生动活泼，很容易让人一口气读完。</w:t>
      </w:r>
      <w:r w:rsidRPr="005534B1">
        <w:rPr>
          <w:rFonts w:eastAsiaTheme="minorEastAsia"/>
          <w:szCs w:val="21"/>
        </w:rPr>
        <w:t>”</w:t>
      </w:r>
    </w:p>
    <w:p w14:paraId="4A74F43D" w14:textId="10BF7AB3" w:rsidR="00BF6CA6" w:rsidRPr="005534B1" w:rsidRDefault="00BF6CA6" w:rsidP="00BF6CA6">
      <w:pPr>
        <w:spacing w:line="280" w:lineRule="exact"/>
        <w:ind w:firstLineChars="200" w:firstLine="420"/>
        <w:jc w:val="right"/>
        <w:rPr>
          <w:rFonts w:eastAsiaTheme="minorEastAsia"/>
          <w:szCs w:val="21"/>
        </w:rPr>
      </w:pPr>
      <w:r w:rsidRPr="005534B1">
        <w:rPr>
          <w:rFonts w:eastAsiaTheme="minorEastAsia"/>
          <w:szCs w:val="21"/>
        </w:rPr>
        <w:t>——</w:t>
      </w:r>
      <w:r w:rsidRPr="005534B1">
        <w:rPr>
          <w:rFonts w:eastAsiaTheme="minorEastAsia"/>
          <w:szCs w:val="21"/>
        </w:rPr>
        <w:t>珍妮</w:t>
      </w:r>
      <w:r>
        <w:rPr>
          <w:rFonts w:eastAsiaTheme="minorEastAsia" w:hint="eastAsia"/>
          <w:szCs w:val="21"/>
        </w:rPr>
        <w:t>·</w:t>
      </w:r>
      <w:r w:rsidRPr="005534B1">
        <w:rPr>
          <w:rFonts w:eastAsiaTheme="minorEastAsia"/>
          <w:szCs w:val="21"/>
        </w:rPr>
        <w:t>莫伦（</w:t>
      </w:r>
      <w:r w:rsidRPr="005534B1">
        <w:rPr>
          <w:rFonts w:eastAsiaTheme="minorEastAsia"/>
          <w:szCs w:val="21"/>
        </w:rPr>
        <w:t>Jenny Mollen</w:t>
      </w:r>
      <w:r w:rsidRPr="005534B1">
        <w:rPr>
          <w:rFonts w:eastAsiaTheme="minorEastAsia"/>
          <w:szCs w:val="21"/>
        </w:rPr>
        <w:t>），《纽约时报》畅销书《点赞之城》（</w:t>
      </w:r>
      <w:r w:rsidRPr="005534B1">
        <w:rPr>
          <w:rFonts w:eastAsiaTheme="minorEastAsia"/>
          <w:iCs/>
          <w:szCs w:val="21"/>
        </w:rPr>
        <w:t>CITY OF LIKES</w:t>
      </w:r>
      <w:r w:rsidRPr="005534B1">
        <w:rPr>
          <w:rFonts w:eastAsiaTheme="minorEastAsia"/>
          <w:szCs w:val="21"/>
        </w:rPr>
        <w:t>）和《享乐人生》（</w:t>
      </w:r>
      <w:r w:rsidRPr="005534B1">
        <w:rPr>
          <w:rFonts w:eastAsiaTheme="minorEastAsia"/>
          <w:iCs/>
          <w:szCs w:val="21"/>
        </w:rPr>
        <w:t>LIVE FAST DIE HOT</w:t>
      </w:r>
      <w:r w:rsidRPr="005534B1">
        <w:rPr>
          <w:rFonts w:eastAsiaTheme="minorEastAsia"/>
          <w:szCs w:val="21"/>
        </w:rPr>
        <w:t>）的作者</w:t>
      </w:r>
    </w:p>
    <w:p w14:paraId="03CAAC0B" w14:textId="77777777" w:rsidR="00BF6CA6" w:rsidRPr="005534B1" w:rsidRDefault="00BF6CA6" w:rsidP="00BF6CA6">
      <w:pPr>
        <w:spacing w:line="280" w:lineRule="exact"/>
        <w:ind w:firstLineChars="200" w:firstLine="420"/>
        <w:rPr>
          <w:rFonts w:eastAsiaTheme="minorEastAsia"/>
          <w:szCs w:val="21"/>
        </w:rPr>
      </w:pPr>
    </w:p>
    <w:p w14:paraId="1136DA58" w14:textId="77777777" w:rsidR="00BF6CA6" w:rsidRPr="005534B1" w:rsidRDefault="00BF6CA6" w:rsidP="00BF6CA6">
      <w:pPr>
        <w:spacing w:line="280" w:lineRule="exact"/>
        <w:ind w:firstLineChars="200" w:firstLine="420"/>
        <w:rPr>
          <w:rFonts w:eastAsiaTheme="minorEastAsia"/>
          <w:szCs w:val="21"/>
        </w:rPr>
      </w:pPr>
      <w:r w:rsidRPr="005534B1">
        <w:rPr>
          <w:rFonts w:eastAsiaTheme="minorEastAsia"/>
          <w:szCs w:val="21"/>
        </w:rPr>
        <w:t>“</w:t>
      </w:r>
      <w:r w:rsidRPr="005534B1">
        <w:rPr>
          <w:rFonts w:eastAsiaTheme="minorEastAsia"/>
          <w:szCs w:val="21"/>
        </w:rPr>
        <w:t>《西西里的遗产》是一场惊心动魄的冒险，贯穿了美丽的风景画，讲述了两位女性在诸多不利因素下坚持不懈的故事。它令人愉悦、满足，同时也催人奋进。它可能会激励更多被低估的女性大胆行动，不畏艰险，以自己的方式重新定义成功。</w:t>
      </w:r>
      <w:r w:rsidRPr="005534B1">
        <w:rPr>
          <w:rFonts w:eastAsiaTheme="minorEastAsia"/>
          <w:szCs w:val="21"/>
        </w:rPr>
        <w:t>”</w:t>
      </w:r>
    </w:p>
    <w:p w14:paraId="57F43821" w14:textId="00632C3A" w:rsidR="00BF6CA6" w:rsidRDefault="00BF6CA6" w:rsidP="00BF6CA6">
      <w:pPr>
        <w:ind w:right="420"/>
        <w:jc w:val="right"/>
        <w:rPr>
          <w:b/>
          <w:szCs w:val="21"/>
        </w:rPr>
      </w:pPr>
      <w:r w:rsidRPr="005534B1">
        <w:rPr>
          <w:rFonts w:eastAsiaTheme="minorEastAsia"/>
          <w:szCs w:val="21"/>
        </w:rPr>
        <w:t>——</w:t>
      </w:r>
      <w:r w:rsidRPr="005534B1">
        <w:rPr>
          <w:rFonts w:eastAsiaTheme="minorEastAsia"/>
          <w:szCs w:val="21"/>
        </w:rPr>
        <w:t>《福布斯》（</w:t>
      </w:r>
      <w:r w:rsidRPr="005534B1">
        <w:rPr>
          <w:rFonts w:eastAsiaTheme="minorEastAsia"/>
          <w:bCs/>
          <w:i/>
          <w:iCs/>
          <w:color w:val="0F1111"/>
          <w:szCs w:val="21"/>
          <w:shd w:val="clear" w:color="auto" w:fill="FFFFFF"/>
        </w:rPr>
        <w:t>Forbes</w:t>
      </w:r>
      <w:r w:rsidRPr="005534B1">
        <w:rPr>
          <w:rFonts w:eastAsiaTheme="minorEastAsia"/>
          <w:szCs w:val="21"/>
        </w:rPr>
        <w:t>）</w:t>
      </w:r>
    </w:p>
    <w:p w14:paraId="7CD8A644" w14:textId="77777777" w:rsidR="006201A3" w:rsidRDefault="006201A3">
      <w:pPr>
        <w:ind w:firstLineChars="200" w:firstLine="420"/>
      </w:pPr>
    </w:p>
    <w:p w14:paraId="1E6F7BC3" w14:textId="77777777" w:rsidR="006201A3" w:rsidRDefault="006201A3">
      <w:pPr>
        <w:ind w:firstLineChars="200" w:firstLine="420"/>
      </w:pPr>
    </w:p>
    <w:p w14:paraId="35EBA176" w14:textId="77777777" w:rsidR="006201A3" w:rsidRDefault="001755B1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2B9DF97F" w14:textId="77777777" w:rsidR="006201A3" w:rsidRDefault="001755B1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66793781" w14:textId="77777777" w:rsidR="006201A3" w:rsidRDefault="001755B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6" w:history="1">
        <w:r>
          <w:rPr>
            <w:rStyle w:val="ac"/>
            <w:rFonts w:hint="eastAsia"/>
            <w:b/>
            <w:szCs w:val="21"/>
          </w:rPr>
          <w:t>Righ</w:t>
        </w:r>
        <w:r>
          <w:rPr>
            <w:rStyle w:val="ac"/>
            <w:b/>
            <w:szCs w:val="21"/>
          </w:rPr>
          <w:t>ts@nurnberg.com.cn</w:t>
        </w:r>
      </w:hyperlink>
    </w:p>
    <w:p w14:paraId="53533CCF" w14:textId="77777777" w:rsidR="006201A3" w:rsidRDefault="001755B1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3B50AF16" w14:textId="77777777" w:rsidR="006201A3" w:rsidRDefault="001755B1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159A953" w14:textId="77777777" w:rsidR="006201A3" w:rsidRDefault="001755B1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07C18FD3" w14:textId="77777777" w:rsidR="006201A3" w:rsidRDefault="001755B1">
      <w:pPr>
        <w:rPr>
          <w:rStyle w:val="ac"/>
          <w:szCs w:val="21"/>
        </w:rPr>
      </w:pPr>
      <w:r>
        <w:rPr>
          <w:color w:val="000000"/>
          <w:szCs w:val="21"/>
        </w:rPr>
        <w:t>公司网址：</w:t>
      </w:r>
      <w:hyperlink r:id="rId17" w:history="1">
        <w:r>
          <w:rPr>
            <w:rStyle w:val="ac"/>
            <w:szCs w:val="21"/>
          </w:rPr>
          <w:t>http://www.nurnberg.com.cn</w:t>
        </w:r>
      </w:hyperlink>
    </w:p>
    <w:p w14:paraId="27B74DBF" w14:textId="77777777" w:rsidR="006201A3" w:rsidRDefault="001755B1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8" w:history="1">
        <w:r>
          <w:rPr>
            <w:rStyle w:val="ac"/>
            <w:szCs w:val="21"/>
          </w:rPr>
          <w:t>http://www.nurnberg.com.cn/booklist_zh/list.aspx</w:t>
        </w:r>
      </w:hyperlink>
    </w:p>
    <w:p w14:paraId="3E2E65CA" w14:textId="77777777" w:rsidR="006201A3" w:rsidRDefault="001755B1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9" w:history="1">
        <w:r>
          <w:rPr>
            <w:rStyle w:val="ac"/>
            <w:szCs w:val="21"/>
          </w:rPr>
          <w:t>http://www.nurnberg.com.cn/book/book.aspx</w:t>
        </w:r>
      </w:hyperlink>
    </w:p>
    <w:p w14:paraId="1503C237" w14:textId="77777777" w:rsidR="006201A3" w:rsidRDefault="001755B1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20" w:history="1">
        <w:r>
          <w:rPr>
            <w:rStyle w:val="ac"/>
            <w:szCs w:val="21"/>
          </w:rPr>
          <w:t>http://www.nurnberg.com.cn/video/video.aspx</w:t>
        </w:r>
      </w:hyperlink>
    </w:p>
    <w:p w14:paraId="4C3E6490" w14:textId="77777777" w:rsidR="006201A3" w:rsidRDefault="001755B1">
      <w:pPr>
        <w:rPr>
          <w:rStyle w:val="ac"/>
          <w:szCs w:val="21"/>
        </w:rPr>
      </w:pPr>
      <w:r>
        <w:rPr>
          <w:color w:val="000000"/>
          <w:szCs w:val="21"/>
        </w:rPr>
        <w:t>豆瓣小站：</w:t>
      </w:r>
      <w:hyperlink r:id="rId21" w:history="1">
        <w:r>
          <w:rPr>
            <w:rStyle w:val="ac"/>
            <w:szCs w:val="21"/>
          </w:rPr>
          <w:t>http://site.douban.com/110577/</w:t>
        </w:r>
      </w:hyperlink>
    </w:p>
    <w:p w14:paraId="10A4C514" w14:textId="77777777" w:rsidR="006201A3" w:rsidRDefault="001755B1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22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C293ECC" w14:textId="77777777" w:rsidR="006201A3" w:rsidRDefault="001755B1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p w14:paraId="755AEA3A" w14:textId="77777777" w:rsidR="006201A3" w:rsidRDefault="001755B1">
      <w:pPr>
        <w:rPr>
          <w:b/>
          <w:color w:val="000000"/>
        </w:rPr>
      </w:pPr>
      <w:r>
        <w:rPr>
          <w:noProof/>
          <w:color w:val="000000"/>
          <w:szCs w:val="21"/>
        </w:rPr>
        <w:drawing>
          <wp:inline distT="0" distB="0" distL="0" distR="0" wp14:anchorId="1DA9FB36" wp14:editId="1D170064">
            <wp:extent cx="625475" cy="678815"/>
            <wp:effectExtent l="0" t="0" r="9525" b="6985"/>
            <wp:docPr id="5" name="图片 5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8B645" w14:textId="77777777" w:rsidR="006201A3" w:rsidRDefault="006201A3">
      <w:pPr>
        <w:ind w:firstLineChars="200" w:firstLine="420"/>
      </w:pPr>
    </w:p>
    <w:p w14:paraId="03D55102" w14:textId="77777777" w:rsidR="006201A3" w:rsidRDefault="006201A3">
      <w:pPr>
        <w:widowControl/>
        <w:ind w:firstLineChars="200" w:firstLine="422"/>
        <w:rPr>
          <w:b/>
          <w:szCs w:val="21"/>
        </w:rPr>
      </w:pPr>
    </w:p>
    <w:p w14:paraId="29916855" w14:textId="77777777" w:rsidR="006201A3" w:rsidRDefault="006201A3">
      <w:pPr>
        <w:ind w:firstLineChars="200" w:firstLine="420"/>
        <w:jc w:val="right"/>
        <w:rPr>
          <w:color w:val="000000"/>
          <w:szCs w:val="21"/>
        </w:rPr>
      </w:pPr>
    </w:p>
    <w:p w14:paraId="4A5C5DF8" w14:textId="77777777" w:rsidR="006201A3" w:rsidRDefault="006201A3">
      <w:pPr>
        <w:ind w:right="420"/>
        <w:rPr>
          <w:b/>
          <w:szCs w:val="21"/>
        </w:rPr>
      </w:pPr>
    </w:p>
    <w:sectPr w:rsidR="006201A3">
      <w:headerReference w:type="default" r:id="rId24"/>
      <w:footerReference w:type="default" r:id="rId25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45AFB" w14:textId="77777777" w:rsidR="004E1536" w:rsidRDefault="004E1536">
      <w:r>
        <w:separator/>
      </w:r>
    </w:p>
  </w:endnote>
  <w:endnote w:type="continuationSeparator" w:id="0">
    <w:p w14:paraId="72AAAC50" w14:textId="77777777" w:rsidR="004E1536" w:rsidRDefault="004E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QMNP G+ Sabon LT">
    <w:altName w:val="宋体"/>
    <w:charset w:val="86"/>
    <w:family w:val="roma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auto"/>
    <w:pitch w:val="default"/>
    <w:sig w:usb0="E0000AFF" w:usb1="00007843" w:usb2="00000001" w:usb3="00000000" w:csb0="400001BF" w:csb1="DFF7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F5B05" w14:textId="77777777" w:rsidR="006201A3" w:rsidRDefault="006201A3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43396E6" w14:textId="77777777" w:rsidR="006201A3" w:rsidRDefault="001755B1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5A30C55A" w14:textId="77777777" w:rsidR="006201A3" w:rsidRDefault="001755B1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1C0FF8B2" w14:textId="77777777" w:rsidR="006201A3" w:rsidRDefault="001755B1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c"/>
          <w:rFonts w:ascii="方正姚体" w:eastAsia="方正姚体" w:hint="eastAsia"/>
          <w:sz w:val="18"/>
          <w:szCs w:val="18"/>
        </w:rPr>
        <w:t>www.nurnberg.com.cn</w:t>
      </w:r>
    </w:hyperlink>
  </w:p>
  <w:p w14:paraId="2BC486D4" w14:textId="77777777" w:rsidR="006201A3" w:rsidRDefault="006201A3">
    <w:pPr>
      <w:pStyle w:val="a6"/>
      <w:jc w:val="center"/>
      <w:rPr>
        <w:rFonts w:eastAsia="方正姚体"/>
      </w:rPr>
    </w:pPr>
  </w:p>
  <w:p w14:paraId="2D753567" w14:textId="77777777" w:rsidR="006201A3" w:rsidRDefault="006201A3">
    <w:pPr>
      <w:pStyle w:val="a6"/>
      <w:jc w:val="center"/>
      <w:rPr>
        <w:rFonts w:eastAsia="方正姚体"/>
      </w:rPr>
    </w:pPr>
  </w:p>
  <w:p w14:paraId="048E87B7" w14:textId="77777777" w:rsidR="006201A3" w:rsidRDefault="001755B1">
    <w:pPr>
      <w:pStyle w:val="a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812EBF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0F3EB" w14:textId="77777777" w:rsidR="004E1536" w:rsidRDefault="004E1536">
      <w:r>
        <w:separator/>
      </w:r>
    </w:p>
  </w:footnote>
  <w:footnote w:type="continuationSeparator" w:id="0">
    <w:p w14:paraId="22C628D9" w14:textId="77777777" w:rsidR="004E1536" w:rsidRDefault="004E1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7C959" w14:textId="77777777" w:rsidR="006201A3" w:rsidRDefault="001755B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53CD811" wp14:editId="6A3A01FA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7843B9D" w14:textId="77777777" w:rsidR="006201A3" w:rsidRDefault="001755B1">
    <w:pPr>
      <w:pStyle w:val="a7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82E01"/>
    <w:multiLevelType w:val="hybridMultilevel"/>
    <w:tmpl w:val="1984655C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1BB81EBC"/>
    <w:multiLevelType w:val="hybridMultilevel"/>
    <w:tmpl w:val="F68C11F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CF47AE7"/>
    <w:multiLevelType w:val="multilevel"/>
    <w:tmpl w:val="1CF47AE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4D4FCE"/>
    <w:multiLevelType w:val="multilevel"/>
    <w:tmpl w:val="3A4D4FC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">
    <w15:presenceInfo w15:providerId="Windows Live" w15:userId="d1b89c32eaa177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3ZmE5Yzc2ZTU1NGI3NTlmNGJmYjAyNWQ2YzMzY2YifQ=="/>
  </w:docVars>
  <w:rsids>
    <w:rsidRoot w:val="00A71D38"/>
    <w:rsid w:val="8FF6F3C3"/>
    <w:rsid w:val="B28FA320"/>
    <w:rsid w:val="BFF6D4D8"/>
    <w:rsid w:val="BFFB60B3"/>
    <w:rsid w:val="CDF53D00"/>
    <w:rsid w:val="CEEFCC2D"/>
    <w:rsid w:val="D16D9022"/>
    <w:rsid w:val="D7EF1CB9"/>
    <w:rsid w:val="DFD8C765"/>
    <w:rsid w:val="EEFF24CE"/>
    <w:rsid w:val="F3ED7C12"/>
    <w:rsid w:val="F79FAD88"/>
    <w:rsid w:val="FFBFBD87"/>
    <w:rsid w:val="FFDCB596"/>
    <w:rsid w:val="FFEB57F1"/>
    <w:rsid w:val="00010866"/>
    <w:rsid w:val="00016A67"/>
    <w:rsid w:val="000471BE"/>
    <w:rsid w:val="0006074F"/>
    <w:rsid w:val="0006265E"/>
    <w:rsid w:val="000649FF"/>
    <w:rsid w:val="00067E08"/>
    <w:rsid w:val="000707DC"/>
    <w:rsid w:val="000721D3"/>
    <w:rsid w:val="0007792C"/>
    <w:rsid w:val="00080A1A"/>
    <w:rsid w:val="000815BE"/>
    <w:rsid w:val="000828F5"/>
    <w:rsid w:val="000939B2"/>
    <w:rsid w:val="00095531"/>
    <w:rsid w:val="000A2E1D"/>
    <w:rsid w:val="000B031C"/>
    <w:rsid w:val="000B22DE"/>
    <w:rsid w:val="000C1EE1"/>
    <w:rsid w:val="000C6B43"/>
    <w:rsid w:val="000C780B"/>
    <w:rsid w:val="000D447B"/>
    <w:rsid w:val="000E219B"/>
    <w:rsid w:val="0010039B"/>
    <w:rsid w:val="00106D0C"/>
    <w:rsid w:val="001341E8"/>
    <w:rsid w:val="00134275"/>
    <w:rsid w:val="0014507F"/>
    <w:rsid w:val="00152F8A"/>
    <w:rsid w:val="00157258"/>
    <w:rsid w:val="001750B5"/>
    <w:rsid w:val="001755B1"/>
    <w:rsid w:val="00182905"/>
    <w:rsid w:val="001835F4"/>
    <w:rsid w:val="001859C2"/>
    <w:rsid w:val="001913BB"/>
    <w:rsid w:val="001972F5"/>
    <w:rsid w:val="00197385"/>
    <w:rsid w:val="001A170B"/>
    <w:rsid w:val="001A7625"/>
    <w:rsid w:val="001B061B"/>
    <w:rsid w:val="001B7C24"/>
    <w:rsid w:val="001C154E"/>
    <w:rsid w:val="001C3065"/>
    <w:rsid w:val="001C47E4"/>
    <w:rsid w:val="001C58F1"/>
    <w:rsid w:val="001C76A0"/>
    <w:rsid w:val="001D45CB"/>
    <w:rsid w:val="001E141F"/>
    <w:rsid w:val="001E696D"/>
    <w:rsid w:val="001F0856"/>
    <w:rsid w:val="001F1AC1"/>
    <w:rsid w:val="00202EB5"/>
    <w:rsid w:val="002037EA"/>
    <w:rsid w:val="00212EA1"/>
    <w:rsid w:val="00215937"/>
    <w:rsid w:val="00220A2D"/>
    <w:rsid w:val="00223A43"/>
    <w:rsid w:val="002320F4"/>
    <w:rsid w:val="00233745"/>
    <w:rsid w:val="002529AC"/>
    <w:rsid w:val="002550FB"/>
    <w:rsid w:val="0025531D"/>
    <w:rsid w:val="002670DA"/>
    <w:rsid w:val="00274BF1"/>
    <w:rsid w:val="00283091"/>
    <w:rsid w:val="002904B8"/>
    <w:rsid w:val="00292C63"/>
    <w:rsid w:val="00293F5C"/>
    <w:rsid w:val="00295DF5"/>
    <w:rsid w:val="002A022A"/>
    <w:rsid w:val="002A598F"/>
    <w:rsid w:val="002B1B16"/>
    <w:rsid w:val="002B51C1"/>
    <w:rsid w:val="002E37FF"/>
    <w:rsid w:val="002E5DC5"/>
    <w:rsid w:val="002E5F2A"/>
    <w:rsid w:val="002F28B7"/>
    <w:rsid w:val="002F49FB"/>
    <w:rsid w:val="0030073F"/>
    <w:rsid w:val="00303220"/>
    <w:rsid w:val="00307760"/>
    <w:rsid w:val="0031357E"/>
    <w:rsid w:val="003222F0"/>
    <w:rsid w:val="00322B4B"/>
    <w:rsid w:val="00325B54"/>
    <w:rsid w:val="00326C8D"/>
    <w:rsid w:val="003330B6"/>
    <w:rsid w:val="00337304"/>
    <w:rsid w:val="00344C37"/>
    <w:rsid w:val="00353E0D"/>
    <w:rsid w:val="0035593A"/>
    <w:rsid w:val="0037085F"/>
    <w:rsid w:val="00383FD0"/>
    <w:rsid w:val="00390940"/>
    <w:rsid w:val="003972FB"/>
    <w:rsid w:val="003A5EE9"/>
    <w:rsid w:val="003A6586"/>
    <w:rsid w:val="003B5916"/>
    <w:rsid w:val="003C11BB"/>
    <w:rsid w:val="003C2DA6"/>
    <w:rsid w:val="003D4957"/>
    <w:rsid w:val="003E040E"/>
    <w:rsid w:val="003E754D"/>
    <w:rsid w:val="003F05DE"/>
    <w:rsid w:val="003F0933"/>
    <w:rsid w:val="003F0CD0"/>
    <w:rsid w:val="003F5825"/>
    <w:rsid w:val="003F7A88"/>
    <w:rsid w:val="004148D5"/>
    <w:rsid w:val="00414A9C"/>
    <w:rsid w:val="00430ACF"/>
    <w:rsid w:val="00431D1E"/>
    <w:rsid w:val="0043213E"/>
    <w:rsid w:val="004430B8"/>
    <w:rsid w:val="00452828"/>
    <w:rsid w:val="004607A1"/>
    <w:rsid w:val="004611D6"/>
    <w:rsid w:val="00462FAD"/>
    <w:rsid w:val="00463285"/>
    <w:rsid w:val="00466422"/>
    <w:rsid w:val="00481889"/>
    <w:rsid w:val="00484EAC"/>
    <w:rsid w:val="00491229"/>
    <w:rsid w:val="004A18EB"/>
    <w:rsid w:val="004B0DD1"/>
    <w:rsid w:val="004B4C85"/>
    <w:rsid w:val="004B64D1"/>
    <w:rsid w:val="004C7A29"/>
    <w:rsid w:val="004E1536"/>
    <w:rsid w:val="004E52F4"/>
    <w:rsid w:val="004E7135"/>
    <w:rsid w:val="004E7D76"/>
    <w:rsid w:val="004F2AB3"/>
    <w:rsid w:val="004F47CD"/>
    <w:rsid w:val="005002B2"/>
    <w:rsid w:val="005011DB"/>
    <w:rsid w:val="005116BE"/>
    <w:rsid w:val="00512B81"/>
    <w:rsid w:val="00514B94"/>
    <w:rsid w:val="00527886"/>
    <w:rsid w:val="005356AF"/>
    <w:rsid w:val="00547E7E"/>
    <w:rsid w:val="005635FE"/>
    <w:rsid w:val="005648AD"/>
    <w:rsid w:val="005664AD"/>
    <w:rsid w:val="00567D82"/>
    <w:rsid w:val="00570522"/>
    <w:rsid w:val="005737DB"/>
    <w:rsid w:val="00577751"/>
    <w:rsid w:val="00582EAD"/>
    <w:rsid w:val="00583966"/>
    <w:rsid w:val="005903FF"/>
    <w:rsid w:val="005A40A1"/>
    <w:rsid w:val="005B6FB0"/>
    <w:rsid w:val="005B7CEB"/>
    <w:rsid w:val="005C6904"/>
    <w:rsid w:val="005F3336"/>
    <w:rsid w:val="00602E6C"/>
    <w:rsid w:val="00610C62"/>
    <w:rsid w:val="006201A3"/>
    <w:rsid w:val="006239ED"/>
    <w:rsid w:val="0063557A"/>
    <w:rsid w:val="00640F59"/>
    <w:rsid w:val="006453B2"/>
    <w:rsid w:val="00653EE1"/>
    <w:rsid w:val="006600AF"/>
    <w:rsid w:val="006628D4"/>
    <w:rsid w:val="006724A9"/>
    <w:rsid w:val="00697196"/>
    <w:rsid w:val="006A0FFB"/>
    <w:rsid w:val="006A4D58"/>
    <w:rsid w:val="006A4FA2"/>
    <w:rsid w:val="006A5ACA"/>
    <w:rsid w:val="006B04E8"/>
    <w:rsid w:val="006B2FAD"/>
    <w:rsid w:val="006C005B"/>
    <w:rsid w:val="006D198E"/>
    <w:rsid w:val="006D206A"/>
    <w:rsid w:val="006D297D"/>
    <w:rsid w:val="006D2E2D"/>
    <w:rsid w:val="006F043F"/>
    <w:rsid w:val="0070392F"/>
    <w:rsid w:val="00710D20"/>
    <w:rsid w:val="00711B64"/>
    <w:rsid w:val="00723F55"/>
    <w:rsid w:val="00726C2E"/>
    <w:rsid w:val="00727197"/>
    <w:rsid w:val="00730B71"/>
    <w:rsid w:val="00732787"/>
    <w:rsid w:val="00732FAC"/>
    <w:rsid w:val="007340DB"/>
    <w:rsid w:val="007367B2"/>
    <w:rsid w:val="007421E4"/>
    <w:rsid w:val="00750C55"/>
    <w:rsid w:val="0075278B"/>
    <w:rsid w:val="007535B6"/>
    <w:rsid w:val="0075707B"/>
    <w:rsid w:val="00757A53"/>
    <w:rsid w:val="00757D84"/>
    <w:rsid w:val="00773145"/>
    <w:rsid w:val="007732F0"/>
    <w:rsid w:val="007745CC"/>
    <w:rsid w:val="007766E3"/>
    <w:rsid w:val="00797837"/>
    <w:rsid w:val="007A4BED"/>
    <w:rsid w:val="007B0D11"/>
    <w:rsid w:val="007B543B"/>
    <w:rsid w:val="007D22D2"/>
    <w:rsid w:val="00802F67"/>
    <w:rsid w:val="00803132"/>
    <w:rsid w:val="00805130"/>
    <w:rsid w:val="00805764"/>
    <w:rsid w:val="00812EBF"/>
    <w:rsid w:val="0082482A"/>
    <w:rsid w:val="008320E0"/>
    <w:rsid w:val="00833658"/>
    <w:rsid w:val="00843714"/>
    <w:rsid w:val="00853494"/>
    <w:rsid w:val="00856401"/>
    <w:rsid w:val="00861777"/>
    <w:rsid w:val="00862531"/>
    <w:rsid w:val="00862DBE"/>
    <w:rsid w:val="008648D3"/>
    <w:rsid w:val="00866B99"/>
    <w:rsid w:val="0087014B"/>
    <w:rsid w:val="00873EF3"/>
    <w:rsid w:val="0088708F"/>
    <w:rsid w:val="0089462C"/>
    <w:rsid w:val="008955F8"/>
    <w:rsid w:val="0089589B"/>
    <w:rsid w:val="008B0A5A"/>
    <w:rsid w:val="008B3081"/>
    <w:rsid w:val="008B4DCA"/>
    <w:rsid w:val="008B541B"/>
    <w:rsid w:val="008B7D14"/>
    <w:rsid w:val="008D0497"/>
    <w:rsid w:val="008D4D33"/>
    <w:rsid w:val="008E196F"/>
    <w:rsid w:val="008E475E"/>
    <w:rsid w:val="008F5575"/>
    <w:rsid w:val="008F5E49"/>
    <w:rsid w:val="0091777E"/>
    <w:rsid w:val="00924349"/>
    <w:rsid w:val="00927BD3"/>
    <w:rsid w:val="00940B93"/>
    <w:rsid w:val="0096089F"/>
    <w:rsid w:val="00961AEF"/>
    <w:rsid w:val="009A395B"/>
    <w:rsid w:val="009C213E"/>
    <w:rsid w:val="009C2F45"/>
    <w:rsid w:val="009C31DF"/>
    <w:rsid w:val="009C50AB"/>
    <w:rsid w:val="009D26D4"/>
    <w:rsid w:val="009D5649"/>
    <w:rsid w:val="009F1E68"/>
    <w:rsid w:val="009F564B"/>
    <w:rsid w:val="00A005AB"/>
    <w:rsid w:val="00A054DA"/>
    <w:rsid w:val="00A06974"/>
    <w:rsid w:val="00A13AC1"/>
    <w:rsid w:val="00A174E5"/>
    <w:rsid w:val="00A44B8C"/>
    <w:rsid w:val="00A602F6"/>
    <w:rsid w:val="00A6662F"/>
    <w:rsid w:val="00A71D38"/>
    <w:rsid w:val="00AA1AA9"/>
    <w:rsid w:val="00AA4414"/>
    <w:rsid w:val="00AA5AD4"/>
    <w:rsid w:val="00AB5463"/>
    <w:rsid w:val="00AC075C"/>
    <w:rsid w:val="00AD250E"/>
    <w:rsid w:val="00AE708A"/>
    <w:rsid w:val="00AF374C"/>
    <w:rsid w:val="00B01D5B"/>
    <w:rsid w:val="00B05F67"/>
    <w:rsid w:val="00B11565"/>
    <w:rsid w:val="00B1495D"/>
    <w:rsid w:val="00B26A7A"/>
    <w:rsid w:val="00B33ED7"/>
    <w:rsid w:val="00B35CA7"/>
    <w:rsid w:val="00B35E9D"/>
    <w:rsid w:val="00B43536"/>
    <w:rsid w:val="00B44504"/>
    <w:rsid w:val="00B45349"/>
    <w:rsid w:val="00B46A0A"/>
    <w:rsid w:val="00B6154C"/>
    <w:rsid w:val="00B61C6E"/>
    <w:rsid w:val="00B65F1C"/>
    <w:rsid w:val="00B66C72"/>
    <w:rsid w:val="00B677EF"/>
    <w:rsid w:val="00B81C0B"/>
    <w:rsid w:val="00B82A18"/>
    <w:rsid w:val="00B84321"/>
    <w:rsid w:val="00B85002"/>
    <w:rsid w:val="00B8765F"/>
    <w:rsid w:val="00B96AC2"/>
    <w:rsid w:val="00BA41CE"/>
    <w:rsid w:val="00BB3810"/>
    <w:rsid w:val="00BB43BF"/>
    <w:rsid w:val="00BC142F"/>
    <w:rsid w:val="00BC3800"/>
    <w:rsid w:val="00BC6148"/>
    <w:rsid w:val="00BD5420"/>
    <w:rsid w:val="00BF4E7A"/>
    <w:rsid w:val="00BF5E63"/>
    <w:rsid w:val="00BF6386"/>
    <w:rsid w:val="00BF6CA6"/>
    <w:rsid w:val="00C06640"/>
    <w:rsid w:val="00C12C57"/>
    <w:rsid w:val="00C2257A"/>
    <w:rsid w:val="00C238EF"/>
    <w:rsid w:val="00C32C47"/>
    <w:rsid w:val="00C409A8"/>
    <w:rsid w:val="00C45B60"/>
    <w:rsid w:val="00C51A2D"/>
    <w:rsid w:val="00C51C02"/>
    <w:rsid w:val="00C57ECE"/>
    <w:rsid w:val="00C612DF"/>
    <w:rsid w:val="00C61B8D"/>
    <w:rsid w:val="00C624A2"/>
    <w:rsid w:val="00C6321D"/>
    <w:rsid w:val="00C7119F"/>
    <w:rsid w:val="00C75138"/>
    <w:rsid w:val="00C77355"/>
    <w:rsid w:val="00C817C6"/>
    <w:rsid w:val="00C83A86"/>
    <w:rsid w:val="00C903F7"/>
    <w:rsid w:val="00C93394"/>
    <w:rsid w:val="00CA4410"/>
    <w:rsid w:val="00CB0E25"/>
    <w:rsid w:val="00CB1AD0"/>
    <w:rsid w:val="00CB1C0E"/>
    <w:rsid w:val="00CB6825"/>
    <w:rsid w:val="00CC03A3"/>
    <w:rsid w:val="00CD2007"/>
    <w:rsid w:val="00CE1D5B"/>
    <w:rsid w:val="00CE2BAF"/>
    <w:rsid w:val="00CE468D"/>
    <w:rsid w:val="00CE67B4"/>
    <w:rsid w:val="00CF1D82"/>
    <w:rsid w:val="00CF2C8D"/>
    <w:rsid w:val="00CF5AFB"/>
    <w:rsid w:val="00CF6406"/>
    <w:rsid w:val="00D00C21"/>
    <w:rsid w:val="00D12FF5"/>
    <w:rsid w:val="00D177D2"/>
    <w:rsid w:val="00D24097"/>
    <w:rsid w:val="00D3124A"/>
    <w:rsid w:val="00D34454"/>
    <w:rsid w:val="00D36174"/>
    <w:rsid w:val="00D41548"/>
    <w:rsid w:val="00D430C2"/>
    <w:rsid w:val="00D43A3B"/>
    <w:rsid w:val="00D43A4A"/>
    <w:rsid w:val="00D45637"/>
    <w:rsid w:val="00D46BB5"/>
    <w:rsid w:val="00D46E79"/>
    <w:rsid w:val="00D537A4"/>
    <w:rsid w:val="00D55458"/>
    <w:rsid w:val="00D60EB2"/>
    <w:rsid w:val="00D64B43"/>
    <w:rsid w:val="00D64CC7"/>
    <w:rsid w:val="00D70677"/>
    <w:rsid w:val="00D70B4B"/>
    <w:rsid w:val="00D81549"/>
    <w:rsid w:val="00D87CCE"/>
    <w:rsid w:val="00D924FC"/>
    <w:rsid w:val="00DB4C8D"/>
    <w:rsid w:val="00DB7648"/>
    <w:rsid w:val="00DD2D61"/>
    <w:rsid w:val="00DD32BD"/>
    <w:rsid w:val="00DD3D54"/>
    <w:rsid w:val="00DE1211"/>
    <w:rsid w:val="00DF0621"/>
    <w:rsid w:val="00E17EE6"/>
    <w:rsid w:val="00E2561F"/>
    <w:rsid w:val="00E346E8"/>
    <w:rsid w:val="00E367D0"/>
    <w:rsid w:val="00E418A5"/>
    <w:rsid w:val="00E44F09"/>
    <w:rsid w:val="00E5688B"/>
    <w:rsid w:val="00E5753A"/>
    <w:rsid w:val="00E744E4"/>
    <w:rsid w:val="00E76E41"/>
    <w:rsid w:val="00E82CB2"/>
    <w:rsid w:val="00E84329"/>
    <w:rsid w:val="00E87727"/>
    <w:rsid w:val="00EB1F90"/>
    <w:rsid w:val="00EB2DAE"/>
    <w:rsid w:val="00EB5E3B"/>
    <w:rsid w:val="00EB6513"/>
    <w:rsid w:val="00EB6580"/>
    <w:rsid w:val="00EC272E"/>
    <w:rsid w:val="00EC7589"/>
    <w:rsid w:val="00EF51BA"/>
    <w:rsid w:val="00F26153"/>
    <w:rsid w:val="00F27267"/>
    <w:rsid w:val="00F30CA5"/>
    <w:rsid w:val="00F318E4"/>
    <w:rsid w:val="00F33437"/>
    <w:rsid w:val="00F3449F"/>
    <w:rsid w:val="00F352AE"/>
    <w:rsid w:val="00F41228"/>
    <w:rsid w:val="00F43108"/>
    <w:rsid w:val="00F4467B"/>
    <w:rsid w:val="00F70C16"/>
    <w:rsid w:val="00F72189"/>
    <w:rsid w:val="00F74D56"/>
    <w:rsid w:val="00F82FA1"/>
    <w:rsid w:val="00F835EE"/>
    <w:rsid w:val="00F8540D"/>
    <w:rsid w:val="00F937AD"/>
    <w:rsid w:val="00F96AEF"/>
    <w:rsid w:val="00F978A8"/>
    <w:rsid w:val="00FA4A2B"/>
    <w:rsid w:val="00FA7D63"/>
    <w:rsid w:val="00FA7F29"/>
    <w:rsid w:val="00FC3174"/>
    <w:rsid w:val="00FC3402"/>
    <w:rsid w:val="00FD5914"/>
    <w:rsid w:val="00FD632D"/>
    <w:rsid w:val="00FD6C7A"/>
    <w:rsid w:val="00FE4FD6"/>
    <w:rsid w:val="00FF63CA"/>
    <w:rsid w:val="16B062E6"/>
    <w:rsid w:val="1C7DAB7B"/>
    <w:rsid w:val="1ECF98B3"/>
    <w:rsid w:val="212921B6"/>
    <w:rsid w:val="368B50ED"/>
    <w:rsid w:val="3E1758C2"/>
    <w:rsid w:val="457D2990"/>
    <w:rsid w:val="4D8D225A"/>
    <w:rsid w:val="63C713C1"/>
    <w:rsid w:val="63DFF306"/>
    <w:rsid w:val="675DEFDB"/>
    <w:rsid w:val="6F5F678C"/>
    <w:rsid w:val="6FB77D58"/>
    <w:rsid w:val="7DBCD907"/>
    <w:rsid w:val="7F76AFF2"/>
    <w:rsid w:val="7FFF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32F5D88"/>
  <w15:docId w15:val="{604439B4-3360-4AA6-B272-1F845EA57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Body Text"/>
    <w:basedOn w:val="a"/>
    <w:autoRedefine/>
    <w:qFormat/>
    <w:pPr>
      <w:jc w:val="left"/>
    </w:pPr>
  </w:style>
  <w:style w:type="paragraph" w:styleId="a5">
    <w:name w:val="Balloon Text"/>
    <w:basedOn w:val="a"/>
    <w:link w:val="Char"/>
    <w:autoRedefine/>
    <w:qFormat/>
    <w:rPr>
      <w:sz w:val="18"/>
      <w:szCs w:val="18"/>
    </w:rPr>
  </w:style>
  <w:style w:type="paragraph" w:styleId="a6">
    <w:name w:val="footer"/>
    <w:basedOn w:val="a"/>
    <w:autoRedefine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autoRedefine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autoRedefine/>
    <w:qFormat/>
    <w:rPr>
      <w:b/>
      <w:bCs/>
    </w:rPr>
  </w:style>
  <w:style w:type="character" w:styleId="aa">
    <w:name w:val="FollowedHyperlink"/>
    <w:autoRedefine/>
    <w:qFormat/>
    <w:rPr>
      <w:color w:val="800080"/>
      <w:u w:val="single"/>
    </w:rPr>
  </w:style>
  <w:style w:type="character" w:styleId="ab">
    <w:name w:val="Emphasis"/>
    <w:autoRedefine/>
    <w:qFormat/>
    <w:rPr>
      <w:i/>
      <w:iCs/>
    </w:rPr>
  </w:style>
  <w:style w:type="character" w:styleId="ac">
    <w:name w:val="Hyperlink"/>
    <w:rPr>
      <w:color w:val="0000FF"/>
      <w:u w:val="single"/>
    </w:rPr>
  </w:style>
  <w:style w:type="character" w:styleId="ad">
    <w:name w:val="annotation reference"/>
    <w:basedOn w:val="a0"/>
    <w:rPr>
      <w:sz w:val="21"/>
      <w:szCs w:val="21"/>
    </w:rPr>
  </w:style>
  <w:style w:type="character" w:styleId="HTML0">
    <w:name w:val="HTML Cite"/>
    <w:autoRedefine/>
    <w:qFormat/>
    <w:rPr>
      <w:i/>
      <w:iCs/>
    </w:rPr>
  </w:style>
  <w:style w:type="character" w:customStyle="1" w:styleId="serif1">
    <w:name w:val="serif1"/>
    <w:autoRedefine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autoRedefine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autoRedefine/>
    <w:qFormat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autoRedefine/>
    <w:qFormat/>
    <w:rPr>
      <w:rFonts w:ascii="Verdana" w:hAnsi="Verdana" w:hint="default"/>
      <w:sz w:val="15"/>
      <w:szCs w:val="15"/>
    </w:rPr>
  </w:style>
  <w:style w:type="character" w:customStyle="1" w:styleId="smalltext1">
    <w:name w:val="smalltext1"/>
    <w:autoRedefine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autoRedefine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autoRedefine/>
    <w:qFormat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autoRedefine/>
    <w:qFormat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autoRedefine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autoRedefine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autoRedefine/>
    <w:qFormat/>
    <w:rPr>
      <w:b/>
      <w:bCs/>
      <w:color w:val="000000"/>
      <w:sz w:val="18"/>
      <w:szCs w:val="18"/>
    </w:rPr>
  </w:style>
  <w:style w:type="character" w:customStyle="1" w:styleId="bsauthorlink1">
    <w:name w:val="bsauthorlink1"/>
    <w:autoRedefine/>
    <w:qFormat/>
    <w:rPr>
      <w:color w:val="000000"/>
      <w:u w:val="single"/>
    </w:rPr>
  </w:style>
  <w:style w:type="character" w:customStyle="1" w:styleId="redsubtitle1">
    <w:name w:val="redsubtitle1"/>
    <w:autoRedefine/>
    <w:qFormat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autoRedefine/>
    <w:qFormat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autoRedefine/>
    <w:qFormat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autoRedefine/>
    <w:qFormat/>
    <w:rPr>
      <w:color w:val="000000"/>
      <w:sz w:val="18"/>
      <w:szCs w:val="18"/>
    </w:rPr>
  </w:style>
  <w:style w:type="paragraph" w:customStyle="1" w:styleId="text">
    <w:name w:val="text"/>
    <w:basedOn w:val="a"/>
    <w:autoRedefine/>
    <w:qFormat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autoRedefine/>
    <w:qFormat/>
  </w:style>
  <w:style w:type="paragraph" w:customStyle="1" w:styleId="book-text">
    <w:name w:val="book-text"/>
    <w:basedOn w:val="a"/>
    <w:autoRedefine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autoRedefine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autoRedefine/>
    <w:qFormat/>
  </w:style>
  <w:style w:type="character" w:customStyle="1" w:styleId="apple-converted-space">
    <w:name w:val="apple-converted-space"/>
    <w:basedOn w:val="a0"/>
    <w:autoRedefine/>
    <w:qFormat/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NQMNP G+ Sabon LT" w:eastAsia="NQMNP G+ Sabon LT" w:cs="NQMNP G+ Sabon LT"/>
      <w:color w:val="000000"/>
      <w:sz w:val="24"/>
      <w:szCs w:val="24"/>
    </w:rPr>
  </w:style>
  <w:style w:type="character" w:customStyle="1" w:styleId="HTMLChar">
    <w:name w:val="HTML 预设格式 Char"/>
    <w:link w:val="HTML"/>
    <w:autoRedefine/>
    <w:uiPriority w:val="99"/>
    <w:qFormat/>
    <w:rPr>
      <w:rFonts w:ascii="宋体" w:hAnsi="宋体" w:cs="宋体"/>
      <w:sz w:val="24"/>
      <w:szCs w:val="24"/>
    </w:rPr>
  </w:style>
  <w:style w:type="character" w:customStyle="1" w:styleId="Char">
    <w:name w:val="批注框文本 Char"/>
    <w:basedOn w:val="a0"/>
    <w:link w:val="a5"/>
    <w:autoRedefine/>
    <w:qFormat/>
    <w:rPr>
      <w:kern w:val="2"/>
      <w:sz w:val="18"/>
      <w:szCs w:val="18"/>
    </w:rPr>
  </w:style>
  <w:style w:type="character" w:customStyle="1" w:styleId="ae8b6329cc99f4c0ebc833ee96c629c10658">
    <w:name w:val="ae8b6329cc99f4c0ebc833ee96c629c10658"/>
    <w:basedOn w:val="a0"/>
    <w:autoRedefine/>
    <w:qFormat/>
  </w:style>
  <w:style w:type="character" w:customStyle="1" w:styleId="ae8b6329cc99f4c0ebc833ee96c629c10652">
    <w:name w:val="ae8b6329cc99f4c0ebc833ee96c629c10652"/>
    <w:basedOn w:val="a0"/>
    <w:autoRedefine/>
    <w:qFormat/>
  </w:style>
  <w:style w:type="character" w:customStyle="1" w:styleId="ae8b6329cc99f4c0ebc833ee96c629c10646">
    <w:name w:val="ae8b6329cc99f4c0ebc833ee96c629c10646"/>
    <w:basedOn w:val="a0"/>
    <w:autoRedefine/>
    <w:qFormat/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paragraph" w:styleId="af">
    <w:name w:val="Revision"/>
    <w:hidden/>
    <w:uiPriority w:val="99"/>
    <w:semiHidden/>
    <w:rsid w:val="003135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mazon.co.uk/gp/bestsellers/books/202398480031/ref=pd_zg_hrsr_books" TargetMode="External"/><Relationship Id="rId18" Type="http://schemas.openxmlformats.org/officeDocument/2006/relationships/hyperlink" Target="http://www.nurnberg.com.cn/booklist_zh/list.aspx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site.douban.com/110577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enguin.com.au/lookinside/spotlight.cfm?SBN=9780143009177&amp;AuthId=0000004220&amp;Page=Profile" TargetMode="External"/><Relationship Id="rId17" Type="http://schemas.openxmlformats.org/officeDocument/2006/relationships/hyperlink" Target="http://www.nurnberg.com.cn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Rights@nurnberg.com.cn" TargetMode="External"/><Relationship Id="rId20" Type="http://schemas.openxmlformats.org/officeDocument/2006/relationships/hyperlink" Target="http://www.nurnberg.com.cn/video/video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amazon.co.uk/gp/bestsellers/books/202413524031/ref=pd_zg_hrsr_books" TargetMode="External"/><Relationship Id="rId23" Type="http://schemas.openxmlformats.org/officeDocument/2006/relationships/image" Target="media/image5.jpeg"/><Relationship Id="rId28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hyperlink" Target="http://www.nurnberg.com.cn/book/book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amazon.co.uk/gp/bestsellers/books/275050/ref=pd_zg_hrsr_books" TargetMode="External"/><Relationship Id="rId22" Type="http://schemas.openxmlformats.org/officeDocument/2006/relationships/hyperlink" Target="https://weibo.com/1877653117/profile?topnav=1&amp;wvr=6" TargetMode="External"/><Relationship Id="rId27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C4D14924-4711-4137-9128-735E97847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2265</Words>
  <Characters>2922</Characters>
  <Application>Microsoft Office Word</Application>
  <DocSecurity>0</DocSecurity>
  <Lines>171</Lines>
  <Paragraphs>132</Paragraphs>
  <ScaleCrop>false</ScaleCrop>
  <Company>2ndSpAcE</Company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5</cp:revision>
  <cp:lastPrinted>2004-04-24T15:06:00Z</cp:lastPrinted>
  <dcterms:created xsi:type="dcterms:W3CDTF">2026-01-13T03:51:00Z</dcterms:created>
  <dcterms:modified xsi:type="dcterms:W3CDTF">2026-01-14T05:21:00Z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7A834019E3894B0C86299F04704606ED_13</vt:lpwstr>
  </property>
</Properties>
</file>